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C99FC">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bookmarkStart w:id="0" w:name="PO_15528_PM002_1"/>
      <w:r>
        <w:rPr>
          <w:rFonts w:hint="eastAsia" w:ascii="宋体" w:hAnsi="宋体"/>
          <w:color w:val="000000" w:themeColor="text1"/>
          <w:sz w:val="36"/>
          <w:szCs w:val="36"/>
          <w:lang w:eastAsia="zh-CN"/>
          <w14:textFill>
            <w14:solidFill>
              <w14:schemeClr w14:val="tx1"/>
            </w14:solidFill>
          </w14:textFill>
        </w:rPr>
        <w:t>浙江工商大学2025年–2026年校车租赁项目</w:t>
      </w:r>
      <w:bookmarkEnd w:id="0"/>
    </w:p>
    <w:p w14:paraId="0D8AB690">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lang w:eastAsia="zh-CN"/>
          <w14:textFill>
            <w14:solidFill>
              <w14:schemeClr w14:val="tx1"/>
            </w14:solidFill>
          </w14:textFill>
        </w:rPr>
        <w:t>ZZCG2024E-GK-101</w:t>
      </w:r>
      <w:bookmarkEnd w:id="1"/>
    </w:p>
    <w:p w14:paraId="25890E7C">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44F22D50">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014DC8F0">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16AA671B">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0052822B">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34617766">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3EDD8EE2">
      <w:pPr>
        <w:ind w:right="-110"/>
        <w:rPr>
          <w:rFonts w:ascii="宋体" w:hAnsi="宋体"/>
          <w:color w:val="000000" w:themeColor="text1"/>
          <w:sz w:val="32"/>
          <w:szCs w:val="32"/>
          <w14:textFill>
            <w14:solidFill>
              <w14:schemeClr w14:val="tx1"/>
            </w14:solidFill>
          </w14:textFill>
        </w:rPr>
      </w:pPr>
    </w:p>
    <w:p w14:paraId="085596B5">
      <w:pPr>
        <w:ind w:right="-110"/>
        <w:rPr>
          <w:rFonts w:ascii="宋体" w:hAnsi="宋体"/>
          <w:color w:val="000000" w:themeColor="text1"/>
          <w:sz w:val="32"/>
          <w:szCs w:val="32"/>
          <w14:textFill>
            <w14:solidFill>
              <w14:schemeClr w14:val="tx1"/>
            </w14:solidFill>
          </w14:textFill>
        </w:rPr>
      </w:pPr>
    </w:p>
    <w:p w14:paraId="2C67DED1">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15BECD7C">
      <w:pPr>
        <w:spacing w:line="500" w:lineRule="exact"/>
        <w:ind w:right="532"/>
        <w:rPr>
          <w:rFonts w:ascii="宋体" w:hAnsi="宋体"/>
          <w:color w:val="000000" w:themeColor="text1"/>
          <w:sz w:val="36"/>
          <w:szCs w:val="36"/>
          <w14:textFill>
            <w14:solidFill>
              <w14:schemeClr w14:val="tx1"/>
            </w14:solidFill>
          </w14:textFill>
        </w:rPr>
      </w:pPr>
    </w:p>
    <w:p w14:paraId="340FCD23">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7F88C476">
      <w:pPr>
        <w:spacing w:line="500" w:lineRule="exact"/>
        <w:ind w:right="-108" w:firstLine="3072" w:firstLineChars="850"/>
        <w:rPr>
          <w:rFonts w:hAnsi="宋体"/>
          <w:b/>
          <w:color w:val="000000" w:themeColor="text1"/>
          <w:sz w:val="36"/>
          <w:szCs w:val="36"/>
          <w14:textFill>
            <w14:solidFill>
              <w14:schemeClr w14:val="tx1"/>
            </w14:solidFill>
          </w14:textFill>
        </w:rPr>
      </w:pPr>
    </w:p>
    <w:p w14:paraId="1ED18EC6">
      <w:pPr>
        <w:spacing w:line="500" w:lineRule="exact"/>
        <w:ind w:right="-108" w:firstLine="3072" w:firstLineChars="850"/>
        <w:rPr>
          <w:rFonts w:hAnsi="宋体"/>
          <w:b/>
          <w:color w:val="000000" w:themeColor="text1"/>
          <w:sz w:val="36"/>
          <w:szCs w:val="36"/>
          <w14:textFill>
            <w14:solidFill>
              <w14:schemeClr w14:val="tx1"/>
            </w14:solidFill>
          </w14:textFill>
        </w:rPr>
      </w:pPr>
    </w:p>
    <w:p w14:paraId="05816771">
      <w:pPr>
        <w:spacing w:line="500" w:lineRule="exact"/>
        <w:ind w:right="-108" w:firstLine="3072" w:firstLineChars="850"/>
        <w:rPr>
          <w:rFonts w:hAnsi="宋体"/>
          <w:b/>
          <w:color w:val="000000" w:themeColor="text1"/>
          <w:sz w:val="36"/>
          <w:szCs w:val="36"/>
          <w14:textFill>
            <w14:solidFill>
              <w14:schemeClr w14:val="tx1"/>
            </w14:solidFill>
          </w14:textFill>
        </w:rPr>
      </w:pPr>
    </w:p>
    <w:p w14:paraId="4439A3DD">
      <w:pPr>
        <w:spacing w:line="500" w:lineRule="exact"/>
        <w:ind w:right="-108" w:firstLine="3072" w:firstLineChars="850"/>
        <w:rPr>
          <w:rFonts w:hAnsi="宋体"/>
          <w:b/>
          <w:color w:val="000000" w:themeColor="text1"/>
          <w:sz w:val="36"/>
          <w:szCs w:val="36"/>
          <w14:textFill>
            <w14:solidFill>
              <w14:schemeClr w14:val="tx1"/>
            </w14:solidFill>
          </w14:textFill>
        </w:rPr>
      </w:pPr>
    </w:p>
    <w:p w14:paraId="766256F3">
      <w:pPr>
        <w:spacing w:line="500" w:lineRule="exact"/>
        <w:ind w:right="-108" w:firstLine="3072" w:firstLineChars="850"/>
        <w:rPr>
          <w:rFonts w:hAnsi="宋体"/>
          <w:b/>
          <w:color w:val="000000" w:themeColor="text1"/>
          <w:sz w:val="36"/>
          <w:szCs w:val="36"/>
          <w14:textFill>
            <w14:solidFill>
              <w14:schemeClr w14:val="tx1"/>
            </w14:solidFill>
          </w14:textFill>
        </w:rPr>
      </w:pPr>
    </w:p>
    <w:p w14:paraId="33D27805">
      <w:pPr>
        <w:spacing w:line="500" w:lineRule="exact"/>
        <w:ind w:right="-108" w:firstLine="3072" w:firstLineChars="850"/>
        <w:rPr>
          <w:rFonts w:hAnsi="宋体"/>
          <w:b/>
          <w:color w:val="000000" w:themeColor="text1"/>
          <w:sz w:val="36"/>
          <w:szCs w:val="36"/>
          <w14:textFill>
            <w14:solidFill>
              <w14:schemeClr w14:val="tx1"/>
            </w14:solidFill>
          </w14:textFill>
        </w:rPr>
      </w:pPr>
    </w:p>
    <w:p w14:paraId="4D79B120">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3C62CD28">
      <w:pPr>
        <w:pStyle w:val="31"/>
        <w:spacing w:before="156" w:after="156" w:line="360" w:lineRule="auto"/>
        <w:jc w:val="center"/>
        <w:rPr>
          <w:rFonts w:hAnsi="宋体" w:eastAsia="仿宋_GB2312"/>
          <w:color w:val="000000" w:themeColor="text1"/>
          <w:sz w:val="32"/>
          <w:szCs w:val="32"/>
          <w14:textFill>
            <w14:solidFill>
              <w14:schemeClr w14:val="tx1"/>
            </w14:solidFill>
          </w14:textFill>
        </w:rPr>
      </w:pPr>
    </w:p>
    <w:p w14:paraId="2757D38B">
      <w:pPr>
        <w:pStyle w:val="40"/>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7A397B9C">
      <w:pPr>
        <w:pStyle w:val="40"/>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3D979CB3">
      <w:pPr>
        <w:pStyle w:val="40"/>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423153E4">
      <w:pPr>
        <w:pStyle w:val="40"/>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085E3180">
      <w:pPr>
        <w:pStyle w:val="40"/>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57291CB3">
      <w:pPr>
        <w:pStyle w:val="40"/>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6B7CC1C4">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42812E5E">
      <w:pPr>
        <w:pStyle w:val="31"/>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65DB6EC6">
      <w:pPr>
        <w:pStyle w:val="398"/>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54A5F90E">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lang w:eastAsia="zh-CN"/>
          <w14:textFill>
            <w14:solidFill>
              <w14:schemeClr w14:val="tx1"/>
            </w14:solidFill>
          </w14:textFill>
        </w:rPr>
        <w:t>ZZCG2024E-GK-101</w:t>
      </w:r>
      <w:bookmarkEnd w:id="3"/>
    </w:p>
    <w:p w14:paraId="2EFF1F3B">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3E26AB0C">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4455"/>
        <w:gridCol w:w="825"/>
        <w:gridCol w:w="885"/>
        <w:gridCol w:w="1378"/>
      </w:tblGrid>
      <w:tr w14:paraId="72B9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13CA20F2">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4455" w:type="dxa"/>
            <w:vAlign w:val="center"/>
          </w:tcPr>
          <w:p w14:paraId="0591B87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825" w:type="dxa"/>
            <w:vAlign w:val="center"/>
          </w:tcPr>
          <w:p w14:paraId="334B6A30">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885" w:type="dxa"/>
            <w:vAlign w:val="center"/>
          </w:tcPr>
          <w:p w14:paraId="4C66A70C">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1378" w:type="dxa"/>
            <w:vAlign w:val="center"/>
          </w:tcPr>
          <w:p w14:paraId="177417E9">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r>
      <w:tr w14:paraId="4C2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3A8E042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4455" w:type="dxa"/>
            <w:vAlign w:val="center"/>
          </w:tcPr>
          <w:p w14:paraId="01444DC6">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浙江工商大学2025-2026年度（小车）车辆租赁服务（9座及以下）(含驾驶服务）</w:t>
            </w:r>
          </w:p>
        </w:tc>
        <w:tc>
          <w:tcPr>
            <w:tcW w:w="825" w:type="dxa"/>
            <w:vAlign w:val="center"/>
          </w:tcPr>
          <w:p w14:paraId="3F782439">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2</w:t>
            </w:r>
          </w:p>
        </w:tc>
        <w:tc>
          <w:tcPr>
            <w:tcW w:w="885" w:type="dxa"/>
            <w:vAlign w:val="center"/>
          </w:tcPr>
          <w:p w14:paraId="5616F7DA">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w:t>
            </w:r>
          </w:p>
        </w:tc>
        <w:tc>
          <w:tcPr>
            <w:tcW w:w="1378" w:type="dxa"/>
            <w:vAlign w:val="center"/>
          </w:tcPr>
          <w:p w14:paraId="6A52D5A3">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440</w:t>
            </w:r>
          </w:p>
          <w:p w14:paraId="62D6BF8A">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（年度预算220）</w:t>
            </w:r>
          </w:p>
        </w:tc>
      </w:tr>
      <w:tr w14:paraId="6ACE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4D07396E">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2</w:t>
            </w:r>
          </w:p>
        </w:tc>
        <w:tc>
          <w:tcPr>
            <w:tcW w:w="4455" w:type="dxa"/>
            <w:vAlign w:val="center"/>
          </w:tcPr>
          <w:p w14:paraId="6EC88C24">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浙江工商大学2025-2026年度（大客车）车辆租赁服务（9座以上）（含驾驶服务）</w:t>
            </w:r>
          </w:p>
        </w:tc>
        <w:tc>
          <w:tcPr>
            <w:tcW w:w="825" w:type="dxa"/>
            <w:vAlign w:val="center"/>
          </w:tcPr>
          <w:p w14:paraId="1059ECD3">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2</w:t>
            </w:r>
          </w:p>
        </w:tc>
        <w:tc>
          <w:tcPr>
            <w:tcW w:w="885" w:type="dxa"/>
            <w:vAlign w:val="center"/>
          </w:tcPr>
          <w:p w14:paraId="565B66F7">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w:t>
            </w:r>
          </w:p>
        </w:tc>
        <w:tc>
          <w:tcPr>
            <w:tcW w:w="1378" w:type="dxa"/>
            <w:vAlign w:val="center"/>
          </w:tcPr>
          <w:p w14:paraId="71817884">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320</w:t>
            </w:r>
          </w:p>
          <w:p w14:paraId="1996355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（年度预算160）</w:t>
            </w:r>
          </w:p>
        </w:tc>
      </w:tr>
    </w:tbl>
    <w:p w14:paraId="18A0C203">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4"/>
    </w:p>
    <w:p w14:paraId="7E405D34">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4CA7CFBD">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“信用中国”（www.creditchina.gov.cn）、中国政府采购网（www.ccgp.gov.cn）列入失信被执行人、重大税收违法案件当事人名单、政府采购严重违法失信行为记录名单。</w:t>
      </w:r>
    </w:p>
    <w:p w14:paraId="783E9597">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bookmarkStart w:id="5" w:name="PO_416_PM006"/>
      <w:r>
        <w:rPr>
          <w:rFonts w:hint="eastAsia" w:ascii="仿宋" w:hAnsi="仿宋" w:eastAsia="仿宋" w:cs="Arial"/>
          <w:b/>
          <w:bCs/>
          <w:color w:val="000000" w:themeColor="text1"/>
          <w:sz w:val="30"/>
          <w:szCs w:val="30"/>
          <w:lang w:eastAsia="zh-CN"/>
          <w14:textFill>
            <w14:solidFill>
              <w14:schemeClr w14:val="tx1"/>
            </w14:solidFill>
          </w14:textFill>
        </w:rPr>
        <w:t>标项1、标项</w:t>
      </w:r>
      <w:r>
        <w:rPr>
          <w:rFonts w:hint="eastAsia" w:ascii="仿宋" w:hAnsi="仿宋" w:eastAsia="仿宋" w:cs="Arial"/>
          <w:b/>
          <w:bCs/>
          <w:color w:val="000000" w:themeColor="text1"/>
          <w:sz w:val="30"/>
          <w:szCs w:val="30"/>
          <w:lang w:val="en-US" w:eastAsia="zh-CN"/>
          <w14:textFill>
            <w14:solidFill>
              <w14:schemeClr w14:val="tx1"/>
            </w14:solidFill>
          </w14:textFill>
        </w:rPr>
        <w:t>2</w:t>
      </w:r>
      <w:r>
        <w:rPr>
          <w:rFonts w:hint="eastAsia" w:ascii="仿宋" w:hAnsi="仿宋" w:eastAsia="仿宋" w:cs="Arial"/>
          <w:b/>
          <w:bCs/>
          <w:color w:val="000000" w:themeColor="text1"/>
          <w:sz w:val="30"/>
          <w:szCs w:val="30"/>
          <w:lang w:eastAsia="zh-CN"/>
          <w14:textFill>
            <w14:solidFill>
              <w14:schemeClr w14:val="tx1"/>
            </w14:solidFill>
          </w14:textFill>
        </w:rPr>
        <w:t>:本项目专门面向中小企业，请单独上传《中小企业声明函》。</w:t>
      </w:r>
    </w:p>
    <w:bookmarkEnd w:id="5"/>
    <w:p w14:paraId="65DC33BC">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p>
    <w:p w14:paraId="6B73534F">
      <w:pPr>
        <w:snapToGrid w:val="0"/>
        <w:spacing w:line="46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投标人的特定条件：</w:t>
      </w:r>
    </w:p>
    <w:p w14:paraId="15AD5E06">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r>
        <w:rPr>
          <w:rFonts w:hint="eastAsia" w:ascii="仿宋" w:hAnsi="仿宋" w:eastAsia="仿宋" w:cs="Arial"/>
          <w:b/>
          <w:bCs/>
          <w:color w:val="000000" w:themeColor="text1"/>
          <w:sz w:val="30"/>
          <w:szCs w:val="30"/>
          <w:lang w:val="en-US" w:eastAsia="zh-CN"/>
          <w14:textFill>
            <w14:solidFill>
              <w14:schemeClr w14:val="tx1"/>
            </w14:solidFill>
          </w14:textFill>
        </w:rPr>
        <w:t>标项1：</w:t>
      </w:r>
      <w:r>
        <w:rPr>
          <w:rFonts w:hint="eastAsia" w:ascii="仿宋" w:hAnsi="仿宋" w:eastAsia="仿宋" w:cs="Arial"/>
          <w:b/>
          <w:bCs/>
          <w:color w:val="000000" w:themeColor="text1"/>
          <w:sz w:val="30"/>
          <w:szCs w:val="30"/>
          <w:lang w:eastAsia="zh-CN"/>
          <w14:textFill>
            <w14:solidFill>
              <w14:schemeClr w14:val="tx1"/>
            </w14:solidFill>
          </w14:textFill>
        </w:rPr>
        <w:t>提供行业主管部门核发的</w:t>
      </w:r>
      <w:r>
        <w:rPr>
          <w:rFonts w:hint="eastAsia" w:ascii="仿宋" w:hAnsi="仿宋" w:eastAsia="仿宋" w:cs="Arial"/>
          <w:b/>
          <w:bCs/>
          <w:color w:val="000000" w:themeColor="text1"/>
          <w:sz w:val="30"/>
          <w:szCs w:val="30"/>
          <w:lang w:val="en-US" w:eastAsia="zh-CN"/>
          <w14:textFill>
            <w14:solidFill>
              <w14:schemeClr w14:val="tx1"/>
            </w14:solidFill>
          </w14:textFill>
        </w:rPr>
        <w:t>有效的</w:t>
      </w:r>
      <w:r>
        <w:rPr>
          <w:rFonts w:hint="eastAsia" w:ascii="仿宋" w:hAnsi="仿宋" w:eastAsia="仿宋" w:cs="Arial"/>
          <w:b/>
          <w:bCs/>
          <w:color w:val="000000" w:themeColor="text1"/>
          <w:sz w:val="30"/>
          <w:szCs w:val="30"/>
          <w:lang w:eastAsia="zh-CN"/>
          <w14:textFill>
            <w14:solidFill>
              <w14:schemeClr w14:val="tx1"/>
            </w14:solidFill>
          </w14:textFill>
        </w:rPr>
        <w:t>《汽车租赁经营备案证》或行业主管部门出具的汽车租赁备案信息证明；</w:t>
      </w:r>
      <w:r>
        <w:rPr>
          <w:rFonts w:hint="eastAsia" w:ascii="仿宋" w:hAnsi="仿宋" w:eastAsia="仿宋" w:cs="Arial"/>
          <w:b/>
          <w:bCs/>
          <w:color w:val="C00000"/>
          <w:sz w:val="30"/>
          <w:szCs w:val="30"/>
          <w:highlight w:val="none"/>
        </w:rPr>
        <w:t>根据《小微型客车租赁经营服务管理办法》第十一条“小微型客车租赁经营者不得随车提供驾驶劳务”，小微型客车的驾驶服务应当以联合体或分包形式响应，同时汽车租赁经营者和提供驾驶服务的供应商不得具有投资关联。</w:t>
      </w:r>
    </w:p>
    <w:p w14:paraId="27385DA4">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r>
        <w:rPr>
          <w:rFonts w:hint="eastAsia" w:ascii="仿宋" w:hAnsi="仿宋" w:eastAsia="仿宋" w:cs="Arial"/>
          <w:b/>
          <w:bCs/>
          <w:color w:val="000000" w:themeColor="text1"/>
          <w:sz w:val="30"/>
          <w:szCs w:val="30"/>
          <w:lang w:val="en-US" w:eastAsia="zh-CN"/>
          <w14:textFill>
            <w14:solidFill>
              <w14:schemeClr w14:val="tx1"/>
            </w14:solidFill>
          </w14:textFill>
        </w:rPr>
        <w:t>标项2：投标人或联合体各方具有行业主管部门核发的《道路运输经营许可证》（经营范围含客运）</w:t>
      </w:r>
    </w:p>
    <w:p w14:paraId="1826908A">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p>
    <w:p w14:paraId="7FE4BC89">
      <w:pPr>
        <w:snapToGrid w:val="0"/>
        <w:spacing w:line="50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标项1:允许联合体投标;标项2:允许联合体投标</w:t>
      </w:r>
      <w:bookmarkEnd w:id="6"/>
    </w:p>
    <w:p w14:paraId="50996C95">
      <w:pPr>
        <w:snapToGrid w:val="0"/>
        <w:spacing w:line="50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p>
    <w:p w14:paraId="61B1FF62">
      <w:pPr>
        <w:snapToGrid w:val="0"/>
        <w:spacing w:line="50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r>
        <w:rPr>
          <w:rFonts w:hint="eastAsia" w:ascii="仿宋" w:hAnsi="仿宋" w:eastAsia="仿宋" w:cs="Arial"/>
          <w:b/>
          <w:bCs/>
          <w:color w:val="000000" w:themeColor="text1"/>
          <w:sz w:val="30"/>
          <w:szCs w:val="30"/>
          <w:lang w:val="en-US" w:eastAsia="zh-CN"/>
          <w14:textFill>
            <w14:solidFill>
              <w14:schemeClr w14:val="tx1"/>
            </w14:solidFill>
          </w14:textFill>
        </w:rPr>
        <w:t>标项1标项2兼投不兼中：</w:t>
      </w:r>
      <w:r>
        <w:rPr>
          <w:rFonts w:hint="eastAsia" w:ascii="仿宋" w:hAnsi="仿宋" w:eastAsia="仿宋" w:cs="Arial"/>
          <w:b/>
          <w:bCs/>
          <w:color w:val="000000" w:themeColor="text1"/>
          <w:sz w:val="30"/>
          <w:szCs w:val="30"/>
          <w:lang w:eastAsia="zh-CN"/>
          <w14:textFill>
            <w14:solidFill>
              <w14:schemeClr w14:val="tx1"/>
            </w14:solidFill>
          </w14:textFill>
        </w:rPr>
        <w:t>由于标项一、二分属不同采购内容，日常采购数量大，时间长，为用车响应及时，不影响采购人正常工作，故设置兼投不兼中。投标人可以选取一个或两个标项进行投标，但只允许成为其中一个标项的中标人，投标人若为标项</w:t>
      </w:r>
      <w:r>
        <w:rPr>
          <w:rFonts w:hint="eastAsia" w:ascii="仿宋" w:hAnsi="仿宋" w:eastAsia="仿宋" w:cs="Arial"/>
          <w:b/>
          <w:bCs/>
          <w:color w:val="000000" w:themeColor="text1"/>
          <w:sz w:val="30"/>
          <w:szCs w:val="30"/>
          <w:lang w:val="en-US" w:eastAsia="zh-CN"/>
          <w14:textFill>
            <w14:solidFill>
              <w14:schemeClr w14:val="tx1"/>
            </w14:solidFill>
          </w14:textFill>
        </w:rPr>
        <w:t>1</w:t>
      </w:r>
      <w:r>
        <w:rPr>
          <w:rFonts w:hint="eastAsia" w:ascii="仿宋" w:hAnsi="仿宋" w:eastAsia="仿宋" w:cs="Arial"/>
          <w:b/>
          <w:bCs/>
          <w:color w:val="000000" w:themeColor="text1"/>
          <w:sz w:val="30"/>
          <w:szCs w:val="30"/>
          <w:lang w:eastAsia="zh-CN"/>
          <w14:textFill>
            <w14:solidFill>
              <w14:schemeClr w14:val="tx1"/>
            </w14:solidFill>
          </w14:textFill>
        </w:rPr>
        <w:t>的中标人，则不再推荐为标项</w:t>
      </w:r>
      <w:r>
        <w:rPr>
          <w:rFonts w:hint="eastAsia" w:ascii="仿宋" w:hAnsi="仿宋" w:eastAsia="仿宋" w:cs="Arial"/>
          <w:b/>
          <w:bCs/>
          <w:color w:val="000000" w:themeColor="text1"/>
          <w:sz w:val="30"/>
          <w:szCs w:val="30"/>
          <w:lang w:val="en-US" w:eastAsia="zh-CN"/>
          <w14:textFill>
            <w14:solidFill>
              <w14:schemeClr w14:val="tx1"/>
            </w14:solidFill>
          </w14:textFill>
        </w:rPr>
        <w:t>2</w:t>
      </w:r>
      <w:r>
        <w:rPr>
          <w:rFonts w:hint="eastAsia" w:ascii="仿宋" w:hAnsi="仿宋" w:eastAsia="仿宋" w:cs="Arial"/>
          <w:b/>
          <w:bCs/>
          <w:color w:val="000000" w:themeColor="text1"/>
          <w:sz w:val="30"/>
          <w:szCs w:val="30"/>
          <w:lang w:eastAsia="zh-CN"/>
          <w14:textFill>
            <w14:solidFill>
              <w14:schemeClr w14:val="tx1"/>
            </w14:solidFill>
          </w14:textFill>
        </w:rPr>
        <w:t>的中标候选人。若参与评审标项的投标人在前面标项已被确定为中标人，则该供应商不被计入有效供应商家数，如有效供应商家数不足3家，该标项按废标处理。</w:t>
      </w:r>
    </w:p>
    <w:p w14:paraId="2D51FC84">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五、获取采购文件</w:t>
      </w:r>
    </w:p>
    <w:p w14:paraId="10C0CDBE">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[项目采购-报名开始日期] 至2024-12-09 09:30:00</w:t>
      </w:r>
      <w:r>
        <w:rPr>
          <w:rFonts w:hint="eastAsia" w:ascii="宋体" w:hAnsi="宋体"/>
          <w:color w:val="000000" w:themeColor="text1"/>
          <w:kern w:val="0"/>
          <w:sz w:val="28"/>
          <w:szCs w:val="28"/>
          <w14:textFill>
            <w14:solidFill>
              <w14:schemeClr w14:val="tx1"/>
            </w14:solidFill>
          </w14:textFill>
        </w:rPr>
        <w:t>。</w:t>
      </w:r>
    </w:p>
    <w:p w14:paraId="3DDC075C">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214C9E90">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3730747C">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13BFFD79">
      <w:pPr>
        <w:pStyle w:val="31"/>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7" w:name="PO_15528_PM015"/>
      <w:r>
        <w:rPr>
          <w:rFonts w:hint="eastAsia" w:hAnsi="宋体"/>
          <w:b/>
          <w:color w:val="000000" w:themeColor="text1"/>
          <w:kern w:val="0"/>
          <w:sz w:val="28"/>
          <w:szCs w:val="28"/>
          <w14:textFill>
            <w14:solidFill>
              <w14:schemeClr w14:val="tx1"/>
            </w14:solidFill>
          </w14:textFill>
        </w:rPr>
        <w:t>2024-12-09 09:30:00</w:t>
      </w:r>
      <w:r>
        <w:rPr>
          <w:rFonts w:hint="eastAsia" w:ascii="仿宋" w:hAnsi="仿宋" w:eastAsia="仿宋" w:cs="Arial"/>
          <w:color w:val="000000" w:themeColor="text1"/>
          <w:sz w:val="30"/>
          <w:szCs w:val="30"/>
          <w:lang w:eastAsia="zh-CN"/>
          <w14:textFill>
            <w14:solidFill>
              <w14:schemeClr w14:val="tx1"/>
            </w14:solidFill>
          </w14:textFill>
        </w:rPr>
        <w:t xml:space="preserve"> </w:t>
      </w:r>
      <w:bookmarkEnd w:id="7"/>
      <w:r>
        <w:rPr>
          <w:rFonts w:hint="eastAsia" w:hAnsi="宋体"/>
          <w:b/>
          <w:color w:val="000000" w:themeColor="text1"/>
          <w:kern w:val="0"/>
          <w:sz w:val="28"/>
          <w:szCs w:val="28"/>
          <w14:textFill>
            <w14:solidFill>
              <w14:schemeClr w14:val="tx1"/>
            </w14:solidFill>
          </w14:textFill>
        </w:rPr>
        <w:t>。</w:t>
      </w:r>
    </w:p>
    <w:p w14:paraId="46AE0768">
      <w:pPr>
        <w:pStyle w:val="31"/>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425E2A6">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3B5E9B1A">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400AC73F">
      <w:pPr>
        <w:pStyle w:val="31"/>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74DDA390">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2DE6257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r>
        <w:rPr>
          <w:rFonts w:hint="eastAsia" w:ascii="宋体" w:hAnsi="宋体" w:cs="Arial"/>
          <w:b/>
          <w:color w:val="000000" w:themeColor="text1"/>
          <w:sz w:val="28"/>
          <w:szCs w:val="28"/>
          <w:lang w:eastAsia="zh-CN"/>
          <w14:textFill>
            <w14:solidFill>
              <w14:schemeClr w14:val="tx1"/>
            </w14:solidFill>
          </w14:textFill>
        </w:rPr>
        <w:t>2024-12-09 09:30:00</w:t>
      </w:r>
      <w:r>
        <w:rPr>
          <w:rFonts w:hint="eastAsia" w:ascii="宋体" w:hAnsi="宋体" w:cs="Arial"/>
          <w:b/>
          <w:color w:val="000000" w:themeColor="text1"/>
          <w:sz w:val="28"/>
          <w:szCs w:val="28"/>
          <w14:textFill>
            <w14:solidFill>
              <w14:schemeClr w14:val="tx1"/>
            </w14:solidFill>
          </w14:textFill>
        </w:rPr>
        <w:t>时整在</w:t>
      </w:r>
      <w:bookmarkStart w:id="8" w:name="PO_15528_PM016_1"/>
      <w:r>
        <w:rPr>
          <w:rFonts w:hint="eastAsia" w:ascii="宋体" w:hAnsi="宋体" w:cs="Arial"/>
          <w:b/>
          <w:color w:val="000000" w:themeColor="text1"/>
          <w:sz w:val="28"/>
          <w:szCs w:val="28"/>
          <w:lang w:eastAsia="zh-CN"/>
          <w14:textFill>
            <w14:solidFill>
              <w14:schemeClr w14:val="tx1"/>
            </w14:solidFill>
          </w14:textFill>
        </w:rPr>
        <w:t>西</w:t>
      </w:r>
      <w:bookmarkStart w:id="60" w:name="_GoBack"/>
      <w:bookmarkEnd w:id="60"/>
      <w:r>
        <w:rPr>
          <w:rFonts w:hint="eastAsia" w:ascii="宋体" w:hAnsi="宋体" w:cs="Arial"/>
          <w:b/>
          <w:color w:val="000000" w:themeColor="text1"/>
          <w:sz w:val="28"/>
          <w:szCs w:val="28"/>
          <w:lang w:eastAsia="zh-CN"/>
          <w14:textFill>
            <w14:solidFill>
              <w14:schemeClr w14:val="tx1"/>
            </w14:solidFill>
          </w14:textFill>
        </w:rPr>
        <w:t>湖区浙江省杭州市西湖区宝石一路3号203开标室</w:t>
      </w:r>
      <w:bookmarkEnd w:id="8"/>
      <w:r>
        <w:rPr>
          <w:rFonts w:hint="eastAsia" w:ascii="宋体" w:hAnsi="宋体" w:cs="Arial"/>
          <w:b/>
          <w:color w:val="000000" w:themeColor="text1"/>
          <w:sz w:val="28"/>
          <w:szCs w:val="28"/>
          <w14:textFill>
            <w14:solidFill>
              <w14:schemeClr w14:val="tx1"/>
            </w14:solidFill>
          </w14:textFill>
        </w:rPr>
        <w:t>开标。</w:t>
      </w:r>
    </w:p>
    <w:p w14:paraId="638B5D6D">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3442"/>
        <w:gridCol w:w="3443"/>
      </w:tblGrid>
      <w:tr w14:paraId="046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vAlign w:val="center"/>
          </w:tcPr>
          <w:p w14:paraId="25E9B573">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6C8171A6">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5B96E20B">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vAlign w:val="center"/>
          </w:tcPr>
          <w:p w14:paraId="7B91032A">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301会议室：</w:t>
            </w:r>
          </w:p>
          <w:p w14:paraId="4E1EF002">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0571-88907719</w:t>
            </w:r>
          </w:p>
        </w:tc>
      </w:tr>
      <w:tr w14:paraId="034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D207E62">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14:paraId="7A806DC2">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302会议室：</w:t>
            </w:r>
          </w:p>
          <w:p w14:paraId="1E7FCFB5">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0571-88907720</w:t>
            </w:r>
          </w:p>
        </w:tc>
        <w:tc>
          <w:tcPr>
            <w:tcW w:w="3443" w:type="dxa"/>
            <w:tcBorders>
              <w:top w:val="single" w:color="auto" w:sz="4" w:space="0"/>
              <w:left w:val="single" w:color="auto" w:sz="4" w:space="0"/>
              <w:bottom w:val="single" w:color="auto" w:sz="4" w:space="0"/>
              <w:right w:val="single" w:color="auto" w:sz="4" w:space="0"/>
            </w:tcBorders>
            <w:vAlign w:val="center"/>
          </w:tcPr>
          <w:p w14:paraId="69BF88A0">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303会议室：</w:t>
            </w:r>
          </w:p>
          <w:p w14:paraId="42EA3A02">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0571-88901873</w:t>
            </w:r>
          </w:p>
        </w:tc>
      </w:tr>
      <w:tr w14:paraId="4D35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343902">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14:paraId="214FBF61">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306会议室：</w:t>
            </w:r>
          </w:p>
          <w:p w14:paraId="5C199D27">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0571-88907751</w:t>
            </w:r>
          </w:p>
        </w:tc>
        <w:tc>
          <w:tcPr>
            <w:tcW w:w="3443" w:type="dxa"/>
            <w:tcBorders>
              <w:top w:val="single" w:color="auto" w:sz="4" w:space="0"/>
              <w:left w:val="single" w:color="auto" w:sz="4" w:space="0"/>
              <w:bottom w:val="single" w:color="auto" w:sz="4" w:space="0"/>
              <w:right w:val="single" w:color="auto" w:sz="4" w:space="0"/>
            </w:tcBorders>
            <w:vAlign w:val="center"/>
          </w:tcPr>
          <w:p w14:paraId="139B4B8B">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201</w:t>
            </w:r>
            <w:r>
              <w:rPr>
                <w:rFonts w:hint="eastAsia" w:ascii="宋体" w:hAnsi="宋体" w:cs="宋体"/>
                <w:color w:val="000000" w:themeColor="text1"/>
                <w:kern w:val="0"/>
                <w:sz w:val="28"/>
                <w:szCs w:val="28"/>
                <w14:textFill>
                  <w14:solidFill>
                    <w14:schemeClr w14:val="tx1"/>
                  </w14:solidFill>
                </w14:textFill>
              </w:rPr>
              <w:t>会议室：</w:t>
            </w:r>
          </w:p>
          <w:p w14:paraId="292C79C2">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w:t>
            </w:r>
            <w:r>
              <w:rPr>
                <w:rFonts w:ascii="宋体" w:hAnsi="宋体" w:cs="宋体"/>
                <w:color w:val="000000" w:themeColor="text1"/>
                <w:kern w:val="0"/>
                <w:sz w:val="28"/>
                <w:szCs w:val="28"/>
                <w14:textFill>
                  <w14:solidFill>
                    <w14:schemeClr w14:val="tx1"/>
                  </w14:solidFill>
                </w14:textFill>
              </w:rPr>
              <w:t>92</w:t>
            </w:r>
          </w:p>
        </w:tc>
      </w:tr>
    </w:tbl>
    <w:p w14:paraId="308BF96D">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147D66AF">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65B33784">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6F5446D7">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0501A19F">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1FF0F155">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7EA5CE85">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000A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16846A9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68D7E86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225A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EB9388B">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2A1E26C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6F11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76C87C2F">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2C314A9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4E35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DA9A1C1">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6B42CC2F">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1C9296C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2E23A143">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7C86AE1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2941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3BEE13A">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66AD9EDF">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0345EC71">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9" w:name="PO_15528_PM032"/>
            <w:r>
              <w:rPr>
                <w:rFonts w:hint="eastAsia" w:ascii="仿宋" w:hAnsi="仿宋" w:eastAsia="仿宋" w:cs="仿宋"/>
                <w:color w:val="000000" w:themeColor="text1"/>
                <w:sz w:val="28"/>
                <w:szCs w:val="28"/>
                <w:lang w:eastAsia="zh-CN"/>
                <w14:textFill>
                  <w14:solidFill>
                    <w14:schemeClr w14:val="tx1"/>
                  </w14:solidFill>
                </w14:textFill>
              </w:rPr>
              <w:t>马</w:t>
            </w:r>
            <w:bookmarkEnd w:id="9"/>
            <w:r>
              <w:rPr>
                <w:rFonts w:hint="eastAsia" w:ascii="仿宋" w:hAnsi="仿宋" w:eastAsia="仿宋" w:cs="仿宋"/>
                <w:color w:val="000000" w:themeColor="text1"/>
                <w:sz w:val="28"/>
                <w:szCs w:val="28"/>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68E36C6B">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0" w:name="PO_15528_PM033"/>
            <w:r>
              <w:rPr>
                <w:rFonts w:hint="eastAsia" w:ascii="仿宋" w:hAnsi="仿宋" w:eastAsia="仿宋" w:cs="仿宋"/>
                <w:color w:val="000000" w:themeColor="text1"/>
                <w:sz w:val="28"/>
                <w:szCs w:val="28"/>
                <w:lang w:eastAsia="zh-CN"/>
                <w14:textFill>
                  <w14:solidFill>
                    <w14:schemeClr w14:val="tx1"/>
                  </w14:solidFill>
                </w14:textFill>
              </w:rPr>
              <w:t>0571-88907708</w:t>
            </w:r>
            <w:bookmarkEnd w:id="10"/>
          </w:p>
        </w:tc>
        <w:tc>
          <w:tcPr>
            <w:tcW w:w="2066" w:type="dxa"/>
            <w:vMerge w:val="restart"/>
            <w:tcBorders>
              <w:top w:val="single" w:color="auto" w:sz="4" w:space="0"/>
              <w:left w:val="single" w:color="auto" w:sz="4" w:space="0"/>
              <w:right w:val="single" w:color="auto" w:sz="4" w:space="0"/>
            </w:tcBorders>
            <w:vAlign w:val="center"/>
          </w:tcPr>
          <w:p w14:paraId="5DEB5578">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1"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1"/>
            <w:r>
              <w:rPr>
                <w:rFonts w:hint="eastAsia" w:ascii="仿宋" w:hAnsi="仿宋" w:eastAsia="仿宋" w:cs="仿宋"/>
                <w:color w:val="000000" w:themeColor="text1"/>
                <w:sz w:val="28"/>
                <w:szCs w:val="28"/>
                <w14:textFill>
                  <w14:solidFill>
                    <w14:schemeClr w14:val="tx1"/>
                  </w14:solidFill>
                </w14:textFill>
              </w:rPr>
              <w:t>/</w:t>
            </w:r>
          </w:p>
        </w:tc>
        <w:tc>
          <w:tcPr>
            <w:tcW w:w="2645" w:type="dxa"/>
            <w:vMerge w:val="restart"/>
            <w:tcBorders>
              <w:top w:val="single" w:color="auto" w:sz="4" w:space="0"/>
              <w:left w:val="single" w:color="auto" w:sz="4" w:space="0"/>
              <w:bottom w:val="single" w:color="auto" w:sz="4" w:space="0"/>
              <w:right w:val="single" w:color="auto" w:sz="4" w:space="0"/>
            </w:tcBorders>
          </w:tcPr>
          <w:p w14:paraId="1AA79A25">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2" w:name="PO_409_PM001385"/>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2"/>
          </w:p>
        </w:tc>
      </w:tr>
      <w:tr w14:paraId="0507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31CC749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00C6425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3B784AFF">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柯女士</w:t>
            </w:r>
          </w:p>
        </w:tc>
        <w:tc>
          <w:tcPr>
            <w:tcW w:w="2089" w:type="dxa"/>
            <w:tcBorders>
              <w:top w:val="single" w:color="auto" w:sz="4" w:space="0"/>
              <w:left w:val="single" w:color="auto" w:sz="4" w:space="0"/>
              <w:bottom w:val="single" w:color="auto" w:sz="4" w:space="0"/>
              <w:right w:val="single" w:color="auto" w:sz="4" w:space="0"/>
            </w:tcBorders>
            <w:vAlign w:val="center"/>
          </w:tcPr>
          <w:p w14:paraId="3EEDDEF5">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0571-55901833</w:t>
            </w:r>
          </w:p>
        </w:tc>
        <w:tc>
          <w:tcPr>
            <w:tcW w:w="2066" w:type="dxa"/>
            <w:vMerge w:val="continue"/>
            <w:tcBorders>
              <w:left w:val="single" w:color="auto" w:sz="4" w:space="0"/>
              <w:right w:val="single" w:color="auto" w:sz="4" w:space="0"/>
            </w:tcBorders>
            <w:vAlign w:val="center"/>
          </w:tcPr>
          <w:p w14:paraId="79A83F07">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175200DD">
            <w:pPr>
              <w:widowControl/>
              <w:jc w:val="left"/>
              <w:rPr>
                <w:rFonts w:ascii="仿宋" w:hAnsi="仿宋" w:eastAsia="仿宋" w:cs="仿宋"/>
                <w:color w:val="000000" w:themeColor="text1"/>
                <w:sz w:val="28"/>
                <w:szCs w:val="28"/>
                <w14:textFill>
                  <w14:solidFill>
                    <w14:schemeClr w14:val="tx1"/>
                  </w14:solidFill>
                </w14:textFill>
              </w:rPr>
            </w:pPr>
          </w:p>
        </w:tc>
      </w:tr>
      <w:tr w14:paraId="4513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B9F523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5FFA0FCB">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37FBBA0F">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0571-88907750</w:t>
            </w:r>
          </w:p>
        </w:tc>
        <w:tc>
          <w:tcPr>
            <w:tcW w:w="2066" w:type="dxa"/>
            <w:vMerge w:val="continue"/>
            <w:tcBorders>
              <w:left w:val="single" w:color="auto" w:sz="4" w:space="0"/>
              <w:right w:val="single" w:color="auto" w:sz="4" w:space="0"/>
            </w:tcBorders>
            <w:vAlign w:val="center"/>
          </w:tcPr>
          <w:p w14:paraId="6158E4F9">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384B6CE1">
            <w:pPr>
              <w:widowControl/>
              <w:jc w:val="left"/>
              <w:rPr>
                <w:rFonts w:ascii="仿宋" w:hAnsi="仿宋" w:eastAsia="仿宋" w:cs="仿宋"/>
                <w:color w:val="000000" w:themeColor="text1"/>
                <w:sz w:val="28"/>
                <w:szCs w:val="28"/>
                <w14:textFill>
                  <w14:solidFill>
                    <w14:schemeClr w14:val="tx1"/>
                  </w14:solidFill>
                </w14:textFill>
              </w:rPr>
            </w:pPr>
          </w:p>
        </w:tc>
      </w:tr>
      <w:tr w14:paraId="3252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FD7BA80">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0B6D7B54">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张女士</w:t>
            </w:r>
          </w:p>
        </w:tc>
        <w:tc>
          <w:tcPr>
            <w:tcW w:w="2089" w:type="dxa"/>
            <w:tcBorders>
              <w:top w:val="single" w:color="auto" w:sz="4" w:space="0"/>
              <w:left w:val="single" w:color="auto" w:sz="4" w:space="0"/>
              <w:bottom w:val="single" w:color="auto" w:sz="4" w:space="0"/>
              <w:right w:val="single" w:color="auto" w:sz="4" w:space="0"/>
            </w:tcBorders>
            <w:vAlign w:val="center"/>
          </w:tcPr>
          <w:p w14:paraId="18215E71">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7711</w:t>
            </w:r>
          </w:p>
        </w:tc>
        <w:tc>
          <w:tcPr>
            <w:tcW w:w="2066" w:type="dxa"/>
            <w:vMerge w:val="continue"/>
            <w:tcBorders>
              <w:left w:val="single" w:color="auto" w:sz="4" w:space="0"/>
              <w:bottom w:val="single" w:color="auto" w:sz="4" w:space="0"/>
              <w:right w:val="single" w:color="auto" w:sz="4" w:space="0"/>
            </w:tcBorders>
            <w:vAlign w:val="center"/>
          </w:tcPr>
          <w:p w14:paraId="67949771">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10D28130">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四楼（采购监督部）</w:t>
            </w:r>
          </w:p>
        </w:tc>
      </w:tr>
      <w:tr w14:paraId="40DD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08D440E2">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0EB04AEC">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B7FA262">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725B9E34">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3A1DEACA">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7BC0BF34">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54DC395A">
      <w:pPr>
        <w:snapToGrid w:val="0"/>
        <w:spacing w:line="440" w:lineRule="exact"/>
        <w:ind w:firstLine="600" w:firstLineChars="20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3" w:name="PO_15528_PM001384_1"/>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3"/>
      <w:bookmarkStart w:id="14" w:name="PO_TDCUS_ITEM_PRC_TITLE_1_2"/>
      <w:r>
        <w:rPr>
          <w:rFonts w:hint="eastAsia" w:ascii="仿宋_GB2312" w:hAnsi="仿宋" w:eastAsia="仿宋_GB2312"/>
          <w:color w:val="000000" w:themeColor="text1"/>
          <w:sz w:val="30"/>
          <w:szCs w:val="30"/>
          <w:lang w:eastAsia="zh-CN"/>
          <w14:textFill>
            <w14:solidFill>
              <w14:schemeClr w14:val="tx1"/>
            </w14:solidFill>
          </w14:textFill>
        </w:rPr>
        <w:t>标项1</w:t>
      </w:r>
      <w:r>
        <w:rPr>
          <w:rFonts w:hint="eastAsia" w:ascii="仿宋_GB2312" w:hAnsi="仿宋" w:eastAsia="仿宋_GB2312"/>
          <w:color w:val="000000" w:themeColor="text1"/>
          <w:sz w:val="30"/>
          <w:szCs w:val="30"/>
          <w:lang w:val="en-US" w:eastAsia="zh-CN"/>
          <w14:textFill>
            <w14:solidFill>
              <w14:schemeClr w14:val="tx1"/>
            </w14:solidFill>
          </w14:textFill>
        </w:rPr>
        <w:t>-2</w:t>
      </w:r>
      <w:r>
        <w:rPr>
          <w:rFonts w:hint="eastAsia" w:ascii="仿宋_GB2312" w:hAnsi="仿宋" w:eastAsia="仿宋_GB2312"/>
          <w:color w:val="000000" w:themeColor="text1"/>
          <w:sz w:val="30"/>
          <w:szCs w:val="30"/>
          <w:lang w:eastAsia="zh-CN"/>
          <w14:textFill>
            <w14:solidFill>
              <w14:schemeClr w14:val="tx1"/>
            </w14:solidFill>
          </w14:textFill>
        </w:rPr>
        <w:t>：</w:t>
      </w:r>
      <w:bookmarkEnd w:id="14"/>
      <w:bookmarkStart w:id="15"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10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A94476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60A03D8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浙江工商大学</w:t>
            </w:r>
          </w:p>
        </w:tc>
      </w:tr>
      <w:tr w14:paraId="1FDC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49B0CEF">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30D8856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杭州市钱塘区学正街18号浙江工商大学</w:t>
            </w:r>
          </w:p>
        </w:tc>
      </w:tr>
      <w:tr w14:paraId="1232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5A2B901">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50AC13E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1CF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A7ABAC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2500" w:type="pct"/>
          </w:tcPr>
          <w:p w14:paraId="590518D6">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陈晓珊</w:t>
            </w:r>
          </w:p>
        </w:tc>
      </w:tr>
      <w:tr w14:paraId="2E5C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F818B1B">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2500" w:type="pct"/>
          </w:tcPr>
          <w:p w14:paraId="7526D00F">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0571-28008657</w:t>
            </w:r>
          </w:p>
        </w:tc>
      </w:tr>
      <w:tr w14:paraId="4FD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8F630D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5C87E8B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6EE4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18F6ABF">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46E262B4">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bookmarkEnd w:id="15"/>
    </w:tbl>
    <w:p w14:paraId="7E83D5EE">
      <w:pPr>
        <w:snapToGrid w:val="0"/>
        <w:spacing w:line="440" w:lineRule="exact"/>
        <w:ind w:firstLine="600" w:firstLineChars="200"/>
        <w:jc w:val="center"/>
        <w:rPr>
          <w:rFonts w:hint="eastAsia" w:ascii="仿宋_GB2312" w:hAnsi="仿宋" w:eastAsia="仿宋_GB2312"/>
          <w:color w:val="000000" w:themeColor="text1"/>
          <w:sz w:val="30"/>
          <w:szCs w:val="30"/>
          <w:lang w:eastAsia="zh-CN"/>
          <w14:textFill>
            <w14:solidFill>
              <w14:schemeClr w14:val="tx1"/>
            </w14:solidFill>
          </w14:textFill>
        </w:rPr>
      </w:pPr>
      <w:bookmarkStart w:id="16" w:name="PO_TDCUS_ITEM_PRC_TABLE_2_1_2"/>
    </w:p>
    <w:p w14:paraId="4B35BBE5">
      <w:pPr>
        <w:snapToGrid w:val="0"/>
        <w:spacing w:line="440" w:lineRule="exact"/>
        <w:ind w:firstLine="600" w:firstLineChars="200"/>
        <w:jc w:val="center"/>
        <w:rPr>
          <w:rFonts w:hint="eastAsia" w:ascii="仿宋_GB2312" w:hAnsi="仿宋" w:eastAsia="仿宋_GB2312"/>
          <w:color w:val="000000" w:themeColor="text1"/>
          <w:sz w:val="30"/>
          <w:szCs w:val="30"/>
          <w:lang w:eastAsia="zh-CN"/>
          <w14:textFill>
            <w14:solidFill>
              <w14:schemeClr w14:val="tx1"/>
            </w14:solidFill>
          </w14:textFill>
        </w:rPr>
      </w:pPr>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6"/>
    </w:p>
    <w:p w14:paraId="57D30FDB">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2337E925">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551FE642">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0D944F8D">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联系人：朱老师、王老师、匡老师</w:t>
      </w:r>
    </w:p>
    <w:p w14:paraId="764871D6">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sz w:val="30"/>
          <w:szCs w:val="30"/>
        </w:rPr>
        <w:t>监督投诉电话：0571-87800218、87227671、87227986</w:t>
      </w:r>
    </w:p>
    <w:p w14:paraId="678DA616">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7F35D8A8">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7" w:name="_Toc29498"/>
      <w:bookmarkStart w:id="18" w:name="_Toc496796636"/>
      <w:r>
        <w:rPr>
          <w:rFonts w:hint="eastAsia" w:ascii="仿宋" w:hAnsi="仿宋" w:eastAsia="仿宋"/>
          <w:b/>
          <w:color w:val="000000" w:themeColor="text1"/>
          <w:sz w:val="36"/>
          <w:szCs w:val="36"/>
          <w14:textFill>
            <w14:solidFill>
              <w14:schemeClr w14:val="tx1"/>
            </w14:solidFill>
          </w14:textFill>
        </w:rPr>
        <w:t>第二章</w:t>
      </w:r>
      <w:bookmarkStart w:id="19" w:name="投标人须知"/>
      <w:r>
        <w:rPr>
          <w:rFonts w:hint="eastAsia" w:ascii="仿宋" w:hAnsi="仿宋" w:eastAsia="仿宋"/>
          <w:b/>
          <w:color w:val="000000" w:themeColor="text1"/>
          <w:sz w:val="36"/>
          <w:szCs w:val="36"/>
          <w14:textFill>
            <w14:solidFill>
              <w14:schemeClr w14:val="tx1"/>
            </w14:solidFill>
          </w14:textFill>
        </w:rPr>
        <w:t>投标人须知</w:t>
      </w:r>
      <w:bookmarkEnd w:id="17"/>
      <w:bookmarkEnd w:id="18"/>
      <w:bookmarkEnd w:id="19"/>
    </w:p>
    <w:p w14:paraId="613464C3">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6DD2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4D27E0C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6E50544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13E00E6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2A672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32FA72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668817E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47C82457">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39945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7C0E41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47E82B1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7B47D655">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14:paraId="32129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2252551">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42C128B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3788316D">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p>
          <w:p w14:paraId="5E46F0A6">
            <w:pPr>
              <w:snapToGrid w:val="0"/>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是</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76046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3C9390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2C63D9F5">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2177C545">
            <w:pPr>
              <w:pStyle w:val="183"/>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w:t>
            </w:r>
            <w:r>
              <w:rPr>
                <w:rFonts w:hint="eastAsia" w:ascii="仿宋" w:hAnsi="仿宋" w:eastAsia="仿宋"/>
                <w:b/>
                <w:color w:val="000000" w:themeColor="text1"/>
                <w:sz w:val="24"/>
                <w:szCs w:val="24"/>
                <w:u w:val="single"/>
                <w14:textFill>
                  <w14:solidFill>
                    <w14:schemeClr w14:val="tx1"/>
                  </w14:solidFill>
                </w14:textFill>
              </w:rPr>
              <w:t>服务类</w:t>
            </w:r>
            <w:r>
              <w:rPr>
                <w:rFonts w:hint="eastAsia" w:ascii="仿宋" w:hAnsi="仿宋" w:eastAsia="仿宋"/>
                <w:b/>
                <w:color w:val="000000" w:themeColor="text1"/>
                <w:sz w:val="24"/>
                <w:szCs w:val="24"/>
                <w14:textFill>
                  <w14:solidFill>
                    <w14:schemeClr w14:val="tx1"/>
                  </w14:solidFill>
                </w14:textFill>
              </w:rPr>
              <w:t>）</w:t>
            </w:r>
          </w:p>
          <w:p w14:paraId="2967433A">
            <w:pPr>
              <w:pStyle w:val="183"/>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2B839684">
            <w:pPr>
              <w:snapToGrid w:val="0"/>
              <w:spacing w:line="460" w:lineRule="exact"/>
              <w:ind w:left="60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lang w:val="en-US" w:eastAsia="zh-CN"/>
                <w14:textFill>
                  <w14:solidFill>
                    <w14:schemeClr w14:val="tx1"/>
                  </w14:solidFill>
                </w14:textFill>
              </w:rPr>
              <w:t>标项一：</w:t>
            </w:r>
            <w:r>
              <w:rPr>
                <w:rFonts w:hint="eastAsia" w:ascii="仿宋" w:hAnsi="仿宋" w:eastAsia="仿宋"/>
                <w:b/>
                <w:color w:val="000000" w:themeColor="text1"/>
                <w:sz w:val="24"/>
                <w:szCs w:val="24"/>
                <w14:textFill>
                  <w14:solidFill>
                    <w14:schemeClr w14:val="tx1"/>
                  </w14:solidFill>
                </w14:textFill>
              </w:rPr>
              <w:t>2025-2026年度（小车）车辆租赁服务（9座及以下）(含驾驶服务）</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标项二：2025-2026年度（大客车）车辆租赁服务（9座以上）（含驾驶服务）</w:t>
            </w:r>
            <w:r>
              <w:rPr>
                <w:rFonts w:hint="eastAsia" w:ascii="仿宋" w:hAnsi="仿宋" w:eastAsia="仿宋"/>
                <w:b/>
                <w:color w:val="000000" w:themeColor="text1"/>
                <w:sz w:val="24"/>
                <w:szCs w:val="24"/>
                <w14:textFill>
                  <w14:solidFill>
                    <w14:schemeClr w14:val="tx1"/>
                  </w14:solidFill>
                </w14:textFill>
              </w:rPr>
              <w:t>，</w:t>
            </w:r>
          </w:p>
          <w:p w14:paraId="4775BC26">
            <w:pPr>
              <w:snapToGrid w:val="0"/>
              <w:spacing w:line="460" w:lineRule="exact"/>
              <w:ind w:left="600"/>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所属行业：</w:t>
            </w:r>
            <w:r>
              <w:rPr>
                <w:rFonts w:hint="eastAsia" w:ascii="仿宋" w:hAnsi="仿宋" w:eastAsia="仿宋"/>
                <w:b/>
                <w:color w:val="000000" w:themeColor="text1"/>
                <w:sz w:val="24"/>
                <w:szCs w:val="24"/>
                <w:u w:val="single"/>
                <w:lang w:val="en-US" w:eastAsia="zh-CN"/>
                <w14:textFill>
                  <w14:solidFill>
                    <w14:schemeClr w14:val="tx1"/>
                  </w14:solidFill>
                </w14:textFill>
              </w:rPr>
              <w:t>交通运输业</w:t>
            </w:r>
          </w:p>
          <w:p w14:paraId="45C3F614">
            <w:pPr>
              <w:snapToGrid w:val="0"/>
              <w:spacing w:line="460" w:lineRule="exact"/>
              <w:ind w:firstLine="602" w:firstLineChars="25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3.本项目专门面向中小企业采购的项目，不再执行价格评审优惠的扶持政策。</w:t>
            </w:r>
          </w:p>
          <w:p w14:paraId="71A8FF1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036D3F61">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70B4A95">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04BC5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4497E6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607D86A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4A790EFB">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62A5D656">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0B046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B19E60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5BC30536">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5EEF7A1D">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788A7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F4DAC0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1B4FED1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0FBF0456">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0B0D7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1543D7E">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5CD1680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515FCC68">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r>
              <w:rPr>
                <w:rFonts w:ascii="仿宋" w:hAnsi="仿宋" w:eastAsia="仿宋"/>
                <w:color w:val="000000" w:themeColor="text1"/>
                <w:sz w:val="24"/>
                <w:szCs w:val="24"/>
                <w14:textFill>
                  <w14:solidFill>
                    <w14:schemeClr w14:val="tx1"/>
                  </w14:solidFill>
                </w14:textFill>
              </w:rPr>
              <w:t>。</w:t>
            </w:r>
          </w:p>
        </w:tc>
      </w:tr>
      <w:tr w14:paraId="5A067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9BF2D6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7D0D0AF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633F8B14">
            <w:pPr>
              <w:spacing w:line="500" w:lineRule="exact"/>
              <w:jc w:val="left"/>
              <w:rPr>
                <w:rFonts w:ascii="仿宋" w:hAnsi="仿宋" w:eastAsia="仿宋"/>
                <w:color w:val="000000" w:themeColor="text1"/>
                <w:sz w:val="24"/>
                <w:szCs w:val="24"/>
                <w14:textFill>
                  <w14:solidFill>
                    <w14:schemeClr w14:val="tx1"/>
                  </w14:solidFill>
                </w14:textFill>
              </w:rPr>
            </w:pPr>
            <w:bookmarkStart w:id="20"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20"/>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0541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FFADC17">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6CE6FE26">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671138ED">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62F8681D">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21" w:name="PO_15528_PM044"/>
            <w:r>
              <w:rPr>
                <w:rFonts w:hint="eastAsia" w:ascii="仿宋_GB2312" w:hAnsi="仿宋" w:eastAsia="仿宋_GB2312"/>
                <w:bCs/>
                <w:color w:val="000000" w:themeColor="text1"/>
                <w:sz w:val="24"/>
                <w:lang w:eastAsia="zh-CN"/>
                <w14:textFill>
                  <w14:solidFill>
                    <w14:schemeClr w14:val="tx1"/>
                  </w14:solidFill>
                </w14:textFill>
              </w:rPr>
              <w:t>允许分包</w:t>
            </w:r>
            <w:bookmarkEnd w:id="21"/>
            <w:r>
              <w:rPr>
                <w:rFonts w:hint="eastAsia" w:ascii="仿宋_GB2312" w:hAnsi="仿宋" w:eastAsia="仿宋_GB2312"/>
                <w:bCs/>
                <w:color w:val="000000" w:themeColor="text1"/>
                <w:sz w:val="24"/>
                <w14:textFill>
                  <w14:solidFill>
                    <w14:schemeClr w14:val="tx1"/>
                  </w14:solidFill>
                </w14:textFill>
              </w:rPr>
              <w:t>；允许分包的内容：</w:t>
            </w:r>
            <w:r>
              <w:rPr>
                <w:rFonts w:hint="eastAsia" w:ascii="仿宋_GB2312" w:hAnsi="仿宋" w:eastAsia="仿宋_GB2312"/>
                <w:bCs/>
                <w:color w:val="C00000"/>
                <w:sz w:val="24"/>
                <w:lang w:val="en-US" w:eastAsia="zh-CN"/>
              </w:rPr>
              <w:t>标项一：</w:t>
            </w:r>
            <w:r>
              <w:rPr>
                <w:rFonts w:hint="eastAsia" w:ascii="仿宋_GB2312" w:hAnsi="仿宋" w:eastAsia="仿宋_GB2312"/>
                <w:bCs/>
                <w:color w:val="C00000"/>
                <w:sz w:val="24"/>
              </w:rPr>
              <w:t>小型客车的驾驶服务</w:t>
            </w:r>
            <w:r>
              <w:rPr>
                <w:rFonts w:hint="eastAsia" w:ascii="仿宋_GB2312" w:hAnsi="仿宋" w:eastAsia="仿宋_GB2312"/>
                <w:bCs/>
                <w:color w:val="C00000"/>
                <w:sz w:val="24"/>
                <w:lang w:eastAsia="zh-CN"/>
              </w:rPr>
              <w:t>；</w:t>
            </w:r>
            <w:r>
              <w:rPr>
                <w:rFonts w:hint="eastAsia" w:ascii="仿宋_GB2312" w:hAnsi="仿宋" w:eastAsia="仿宋_GB2312"/>
                <w:bCs/>
                <w:color w:val="C00000"/>
                <w:sz w:val="24"/>
                <w:lang w:val="en-US" w:eastAsia="zh-CN"/>
              </w:rPr>
              <w:t>标项二：大型客车的驾驶服务</w:t>
            </w:r>
            <w:r>
              <w:rPr>
                <w:rFonts w:hint="eastAsia" w:ascii="仿宋_GB2312" w:hAnsi="仿宋" w:eastAsia="仿宋_GB2312"/>
                <w:bCs/>
                <w:color w:val="000000" w:themeColor="text1"/>
                <w:sz w:val="24"/>
                <w:lang w:eastAsia="zh-CN"/>
                <w14:textFill>
                  <w14:solidFill>
                    <w14:schemeClr w14:val="tx1"/>
                  </w14:solidFill>
                </w14:textFill>
              </w:rPr>
              <w:t>。</w:t>
            </w:r>
          </w:p>
          <w:p w14:paraId="65C24911">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458666C5">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tc>
      </w:tr>
      <w:tr w14:paraId="04A6A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102094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11</w:t>
            </w:r>
          </w:p>
        </w:tc>
        <w:tc>
          <w:tcPr>
            <w:tcW w:w="1559" w:type="dxa"/>
            <w:tcBorders>
              <w:top w:val="single" w:color="auto" w:sz="4" w:space="0"/>
              <w:left w:val="single" w:color="auto" w:sz="4" w:space="0"/>
              <w:bottom w:val="single" w:color="auto" w:sz="4" w:space="0"/>
              <w:right w:val="single" w:color="auto" w:sz="4" w:space="0"/>
            </w:tcBorders>
            <w:vAlign w:val="center"/>
          </w:tcPr>
          <w:p w14:paraId="74F1ED3E">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7EF62E25">
            <w:pPr>
              <w:spacing w:line="500" w:lineRule="exact"/>
              <w:jc w:val="left"/>
              <w:rPr>
                <w:rFonts w:hint="eastAsia" w:ascii="仿宋_GB2312" w:hAnsi="仿宋" w:eastAsia="仿宋_GB2312"/>
                <w:bCs/>
                <w:color w:val="000000" w:themeColor="text1"/>
                <w:sz w:val="24"/>
                <w14:textFill>
                  <w14:solidFill>
                    <w14:schemeClr w14:val="tx1"/>
                  </w14:solidFill>
                </w14:textFill>
              </w:rPr>
            </w:pPr>
            <w:bookmarkStart w:id="22" w:name="PO_15528_PM007_1"/>
            <w:r>
              <w:rPr>
                <w:rFonts w:hint="eastAsia" w:ascii="仿宋_GB2312" w:hAnsi="仿宋" w:eastAsia="仿宋_GB2312"/>
                <w:bCs/>
                <w:color w:val="000000" w:themeColor="text1"/>
                <w:sz w:val="24"/>
                <w:lang w:eastAsia="zh-CN"/>
                <w14:textFill>
                  <w14:solidFill>
                    <w14:schemeClr w14:val="tx1"/>
                  </w14:solidFill>
                </w14:textFill>
              </w:rPr>
              <w:t>标项1:允许联合体投标;标项2:允许联合体投标</w:t>
            </w:r>
            <w:bookmarkEnd w:id="22"/>
            <w:r>
              <w:rPr>
                <w:rFonts w:hint="eastAsia" w:ascii="仿宋_GB2312" w:hAnsi="仿宋" w:eastAsia="仿宋_GB2312"/>
                <w:bCs/>
                <w:color w:val="000000" w:themeColor="text1"/>
                <w:sz w:val="24"/>
                <w14:textFill>
                  <w14:solidFill>
                    <w14:schemeClr w14:val="tx1"/>
                  </w14:solidFill>
                </w14:textFill>
              </w:rPr>
              <w:t>。</w:t>
            </w:r>
          </w:p>
          <w:p w14:paraId="7600923A">
            <w:pPr>
              <w:spacing w:line="500" w:lineRule="exact"/>
              <w:jc w:val="left"/>
              <w:rPr>
                <w:rFonts w:hint="eastAsia" w:ascii="仿宋_GB2312" w:hAnsi="仿宋" w:eastAsia="仿宋_GB2312"/>
                <w:bCs/>
                <w:color w:val="000000" w:themeColor="text1"/>
                <w:sz w:val="24"/>
                <w14:textFill>
                  <w14:solidFill>
                    <w14:schemeClr w14:val="tx1"/>
                  </w14:solidFill>
                </w14:textFill>
              </w:rPr>
            </w:pPr>
          </w:p>
          <w:p w14:paraId="7E6E2B9B">
            <w:pPr>
              <w:spacing w:line="500" w:lineRule="exact"/>
              <w:jc w:val="lef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联合体投标的，需按招标文件第三章评标标准要求提供证明文件的，证明材料以主办人为准。</w:t>
            </w:r>
          </w:p>
          <w:p w14:paraId="3B244465">
            <w:pPr>
              <w:spacing w:line="500" w:lineRule="exact"/>
              <w:jc w:val="lef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联合体投标的，按联合体协议约定的分工内容出具相应的业绩证明材料。承担相同工作的各方或工作内容存在部分相同的，业绩数量以主办人为准。</w:t>
            </w:r>
          </w:p>
        </w:tc>
      </w:tr>
      <w:tr w14:paraId="0FCF0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3F28143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1C276F0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6B419D94">
            <w:pPr>
              <w:spacing w:line="500" w:lineRule="exact"/>
              <w:jc w:val="left"/>
              <w:rPr>
                <w:rFonts w:ascii="仿宋" w:hAnsi="仿宋" w:eastAsia="仿宋"/>
                <w:color w:val="000000" w:themeColor="text1"/>
                <w:sz w:val="24"/>
                <w:szCs w:val="24"/>
                <w14:textFill>
                  <w14:solidFill>
                    <w14:schemeClr w14:val="tx1"/>
                  </w14:solidFill>
                </w14:textFill>
              </w:rPr>
            </w:pPr>
            <w:bookmarkStart w:id="23"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23"/>
            <w:r>
              <w:rPr>
                <w:rFonts w:hint="eastAsia" w:ascii="仿宋" w:hAnsi="仿宋" w:eastAsia="仿宋"/>
                <w:color w:val="000000" w:themeColor="text1"/>
                <w:sz w:val="24"/>
                <w:szCs w:val="24"/>
                <w14:textFill>
                  <w14:solidFill>
                    <w14:schemeClr w14:val="tx1"/>
                  </w14:solidFill>
                </w14:textFill>
              </w:rPr>
              <w:t>。</w:t>
            </w:r>
          </w:p>
        </w:tc>
      </w:tr>
      <w:tr w14:paraId="6876E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05067A1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61E54AC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605978AE">
            <w:pPr>
              <w:spacing w:line="500" w:lineRule="exact"/>
              <w:jc w:val="left"/>
              <w:rPr>
                <w:rFonts w:ascii="仿宋" w:hAnsi="仿宋" w:eastAsia="仿宋"/>
                <w:color w:val="000000" w:themeColor="text1"/>
                <w:sz w:val="24"/>
                <w:szCs w:val="24"/>
                <w14:textFill>
                  <w14:solidFill>
                    <w14:schemeClr w14:val="tx1"/>
                  </w14:solidFill>
                </w14:textFill>
              </w:rPr>
            </w:pPr>
            <w:bookmarkStart w:id="24"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4"/>
            <w:r>
              <w:rPr>
                <w:rFonts w:hint="eastAsia" w:ascii="仿宋" w:hAnsi="仿宋" w:eastAsia="仿宋"/>
                <w:color w:val="000000" w:themeColor="text1"/>
                <w:sz w:val="24"/>
                <w:szCs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如是, 演示顺序原则上按投标文件“解密时间从早到晚”顺序，演示要求详见招标需求。</w:t>
            </w:r>
          </w:p>
        </w:tc>
      </w:tr>
      <w:tr w14:paraId="3A97D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18E674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24D88B1A">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0FC8FC8B">
            <w:pPr>
              <w:spacing w:line="500" w:lineRule="exact"/>
              <w:jc w:val="left"/>
              <w:rPr>
                <w:rFonts w:ascii="仿宋" w:hAnsi="仿宋" w:eastAsia="仿宋"/>
                <w:color w:val="000000" w:themeColor="text1"/>
                <w:sz w:val="24"/>
                <w:szCs w:val="24"/>
                <w14:textFill>
                  <w14:solidFill>
                    <w14:schemeClr w14:val="tx1"/>
                  </w14:solidFill>
                </w14:textFill>
              </w:rPr>
            </w:pPr>
            <w:bookmarkStart w:id="25"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5"/>
            <w:r>
              <w:rPr>
                <w:rFonts w:hint="eastAsia" w:ascii="仿宋" w:hAnsi="仿宋" w:eastAsia="仿宋"/>
                <w:color w:val="000000" w:themeColor="text1"/>
                <w:sz w:val="24"/>
                <w:szCs w:val="24"/>
                <w14:textFill>
                  <w14:solidFill>
                    <w14:schemeClr w14:val="tx1"/>
                  </w14:solidFill>
                </w14:textFill>
              </w:rPr>
              <w:t>。</w:t>
            </w:r>
          </w:p>
        </w:tc>
      </w:tr>
      <w:tr w14:paraId="41089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6AB592A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6052F1D4">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5CFE520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4650155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4C7C2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7037D92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51E457C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3BA90A8B">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2F4ED66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0FC14BF2">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4C82262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28C40B2B">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5D66D349">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46DDF1E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49455ED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1A7AE1AD">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66A40F0C">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7242E479">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64BD2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0523D52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65C409A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6C52AF31">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682CF752">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35BA5C6">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0A7BD1F9">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1、未按规定密封或标记的；</w:t>
            </w:r>
          </w:p>
          <w:p w14:paraId="5E55A16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14:paraId="1237A593">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3、超过投标截止时间送达的。</w:t>
            </w:r>
          </w:p>
        </w:tc>
      </w:tr>
      <w:tr w14:paraId="30980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C01A96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2E19D626">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2CFBDC1A">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0B1D2268">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7BD3F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6666FEA7">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79DA4A0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66F7098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63418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713878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w:t>
            </w:r>
          </w:p>
        </w:tc>
        <w:tc>
          <w:tcPr>
            <w:tcW w:w="1559" w:type="dxa"/>
            <w:tcBorders>
              <w:top w:val="single" w:color="auto" w:sz="4" w:space="0"/>
              <w:left w:val="single" w:color="auto" w:sz="4" w:space="0"/>
              <w:bottom w:val="single" w:color="auto" w:sz="4" w:space="0"/>
              <w:right w:val="single" w:color="auto" w:sz="4" w:space="0"/>
            </w:tcBorders>
            <w:vAlign w:val="center"/>
          </w:tcPr>
          <w:p w14:paraId="0257FA29">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26EA9E8A">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581E0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6F75D2F0">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21</w:t>
            </w:r>
          </w:p>
        </w:tc>
        <w:tc>
          <w:tcPr>
            <w:tcW w:w="1559" w:type="dxa"/>
            <w:tcBorders>
              <w:top w:val="single" w:color="auto" w:sz="4" w:space="0"/>
              <w:left w:val="single" w:color="auto" w:sz="4" w:space="0"/>
              <w:bottom w:val="single" w:color="auto" w:sz="4" w:space="0"/>
              <w:right w:val="single" w:color="auto" w:sz="4" w:space="0"/>
            </w:tcBorders>
            <w:vAlign w:val="center"/>
          </w:tcPr>
          <w:p w14:paraId="7203704E">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42786D03">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12E6B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968493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22</w:t>
            </w:r>
          </w:p>
        </w:tc>
        <w:tc>
          <w:tcPr>
            <w:tcW w:w="1559" w:type="dxa"/>
            <w:tcBorders>
              <w:top w:val="single" w:color="auto" w:sz="4" w:space="0"/>
              <w:left w:val="single" w:color="auto" w:sz="4" w:space="0"/>
              <w:bottom w:val="single" w:color="auto" w:sz="4" w:space="0"/>
              <w:right w:val="single" w:color="auto" w:sz="4" w:space="0"/>
            </w:tcBorders>
            <w:vAlign w:val="center"/>
          </w:tcPr>
          <w:p w14:paraId="44324A2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7AA3B7DD">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5B2290D9">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18F4F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395F3F7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23</w:t>
            </w:r>
          </w:p>
        </w:tc>
        <w:tc>
          <w:tcPr>
            <w:tcW w:w="1559" w:type="dxa"/>
            <w:tcBorders>
              <w:top w:val="single" w:color="auto" w:sz="4" w:space="0"/>
              <w:left w:val="single" w:color="auto" w:sz="4" w:space="0"/>
              <w:bottom w:val="single" w:color="auto" w:sz="4" w:space="0"/>
              <w:right w:val="single" w:color="auto" w:sz="4" w:space="0"/>
            </w:tcBorders>
            <w:vAlign w:val="center"/>
          </w:tcPr>
          <w:p w14:paraId="5D41079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51488161">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081E6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1903CB3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1F818F35">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1912BC5D">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中标通知书发出后30日内。</w:t>
            </w:r>
          </w:p>
        </w:tc>
      </w:tr>
      <w:tr w14:paraId="242D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76E06F7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27DDCA1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5F917D2D">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5F5CD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70AB4E8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7D16589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109723F7">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594768ED">
      <w:pPr>
        <w:pStyle w:val="31"/>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616494D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13EF6F2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5B92C278">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7DC6980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1A16AC0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6A8FA79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452CF77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3ED3BDA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3D527D3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350D2DF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7B630FAE">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2372DD3E">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4C23A507">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6E94DD7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789A0333">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7AEDD6C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74220633">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4.投标人应仔细阅读招标文件的所有内容，按照招标文件的要求提交投标文件，并对所提供的全部资料的真实性承担法律责任。</w:t>
      </w:r>
    </w:p>
    <w:p w14:paraId="314FB15F">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2699339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6B6A9AD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（五）质疑</w:t>
      </w:r>
    </w:p>
    <w:p w14:paraId="275552A8">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1.投标人认为采购文件使自己的权益受到损害的，可以自获取采购文件之日或者采购公告期限届满之日（公告期限届满后获取采购文件的，以公告期限届满之日为准）起7个工作日内，对采购文件需求</w:t>
      </w:r>
      <w:r>
        <w:rPr>
          <w:rFonts w:hint="eastAsia" w:ascii="仿宋" w:hAnsi="仿宋" w:eastAsia="仿宋"/>
          <w:bCs/>
          <w:color w:val="000000" w:themeColor="text1"/>
          <w:sz w:val="28"/>
          <w:szCs w:val="28"/>
          <w:lang w:val="en-US" w:eastAsia="zh-CN"/>
          <w14:textFill>
            <w14:solidFill>
              <w14:schemeClr w14:val="tx1"/>
            </w14:solidFill>
          </w14:textFill>
        </w:rPr>
        <w:t>及评分标准</w:t>
      </w:r>
      <w:r>
        <w:rPr>
          <w:rFonts w:hint="eastAsia" w:ascii="仿宋" w:hAnsi="仿宋" w:eastAsia="仿宋"/>
          <w:bCs/>
          <w:color w:val="000000" w:themeColor="text1"/>
          <w:sz w:val="28"/>
          <w:szCs w:val="28"/>
          <w14:textFill>
            <w14:solidFill>
              <w14:schemeClr w14:val="tx1"/>
            </w14:solidFill>
          </w14:textFill>
        </w:rPr>
        <w:t>的以书面形式向采购人提出质疑，对其他内容的以书面形式向采购人和招标方提出质疑。</w:t>
      </w:r>
    </w:p>
    <w:p w14:paraId="2F043C14">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7A4B2D0D">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bCs/>
          <w:color w:val="000000" w:themeColor="text1"/>
          <w:sz w:val="28"/>
          <w:szCs w:val="28"/>
          <w14:textFill>
            <w14:solidFill>
              <w14:schemeClr w14:val="tx1"/>
            </w14:solidFill>
          </w14:textFill>
        </w:rPr>
        <w:t>http://zfcg.czt.zj.gov.cn/</w:t>
      </w:r>
      <w:r>
        <w:rPr>
          <w:rStyle w:val="69"/>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0079482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1FB09F6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3E802A4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18F1600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678FEA29">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172A4D6B">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09F5CEDC">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6E76D03D">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5A1FC87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04354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1B3909C1">
      <w:pPr>
        <w:pStyle w:val="31"/>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688E2011">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3603955E">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12753F82">
      <w:pPr>
        <w:pStyle w:val="31"/>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1F92EF98">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0AF6BA9D">
      <w:pPr>
        <w:pStyle w:val="31"/>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71CE8374">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341888E1">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76D525A5">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4B677D73">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466F6B22">
      <w:pPr>
        <w:pStyle w:val="50"/>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5A0B9FF5">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23023C17">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52E0EC89">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26B67364">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07365EB4">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1F1EE368">
      <w:pPr>
        <w:pStyle w:val="16"/>
        <w:tabs>
          <w:tab w:val="clear" w:pos="454"/>
        </w:tabs>
        <w:snapToGrid w:val="0"/>
        <w:spacing w:before="156"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38397295">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70F2886C">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62E4EA6F">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248B1A66">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33A10F5B">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6F6D9E80">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6044CA6C">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5AB34404">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6A1323C6">
      <w:pPr>
        <w:pStyle w:val="31"/>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44C853BB">
      <w:pPr>
        <w:pStyle w:val="31"/>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17FD2187">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7564839E">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013F82F2">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1E119E12">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3.投标报价金额到元为止，如投标报价总价出现角、分，将被抹除。</w:t>
      </w:r>
    </w:p>
    <w:p w14:paraId="708CD7A0">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16988F3A">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5D34DD6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4687F62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6941EDC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5432E57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3440EC1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5931CD4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6C321FA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18E20AF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46FD415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4039F0F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5E744B5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2.投标人被列入失信被执行人、重大税收违法案件当事人名单、政府采购严重违法失信行为记录名单的；</w:t>
      </w:r>
    </w:p>
    <w:p w14:paraId="29D9E912">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22EB30D2">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6920B87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6359201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752CC64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1C43C82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087656A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4A5317D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501D6EE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7CEB547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7E01D52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0B7A282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7F72FE7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45375B8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.投标人被视为串通投标的；</w:t>
      </w:r>
    </w:p>
    <w:p w14:paraId="0BFF9F1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1325E657">
      <w:pPr>
        <w:pStyle w:val="31"/>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42D0B957">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445DCE3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1FB993E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526E5F5B">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6557978E">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1DDB1561">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335B1CB5">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15C2800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4854CFD7">
      <w:pPr>
        <w:pStyle w:val="31"/>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11E8FAB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236F9D4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231119AF">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001743B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0CCC1845">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50DEEBE5">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2DF2AA28">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0594FF45">
      <w:pPr>
        <w:pStyle w:val="31"/>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53FF445A">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5363C1FD">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43008398">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4C59201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12E92DC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6BD94E9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3FD1C18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5BA83AC2">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3E92F6B5">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8BC3326">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62B819E">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364325C1">
      <w:pPr>
        <w:pStyle w:val="31"/>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583D0132">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19C6BB80">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1、开启开标场地录音录像采集设备，并确保正常运行。</w:t>
      </w:r>
    </w:p>
    <w:p w14:paraId="7BE0095A">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2、按规定统一收缴、保存评标现场相关人员通讯工具。</w:t>
      </w:r>
    </w:p>
    <w:p w14:paraId="7DC7EAF3">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3、介绍评审现场的人员情况，宣布评审工作纪律，告知评审人员应当回避情形；组织推选评标委员会组长。</w:t>
      </w:r>
    </w:p>
    <w:p w14:paraId="5FF9FB49">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4、宣读提交投标文件的供应商名单，组织评标委员会各位成员签订纸质形式的《政府采购评审人员廉洁自律承诺书》。</w:t>
      </w:r>
    </w:p>
    <w:p w14:paraId="15403072">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5、采购人可以在评标前说明项目背景和采购需求，说明内容不得含有歧视性、倾向性意见，不得超出招标文件所述范围。说明应当提交书面材料，并随采购文件一并存档。</w:t>
      </w:r>
    </w:p>
    <w:p w14:paraId="6A496D7B">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10B62BE2">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49DC1520">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1E555A2E">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9、做好评审现场相关记录，协助评标委员会组长做好评审报告起草、有关内容电脑文字录入等工作，并要求评标委员会各成员签字确认。</w:t>
      </w:r>
    </w:p>
    <w:p w14:paraId="6E01436D">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10、评审结束后，招标方应对评标委员会各成员的专业水平、职业道德、遵纪守法等情况进行评价；同时按规定向评审专家发放评审费，并交还评审人员及其他现场相关人员的通讯工具。</w:t>
      </w:r>
    </w:p>
    <w:p w14:paraId="01D774B6">
      <w:pPr>
        <w:pStyle w:val="31"/>
        <w:snapToGrid w:val="0"/>
        <w:spacing w:before="156" w:after="156"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5CCCA475">
      <w:pPr>
        <w:pStyle w:val="31"/>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655B9D4A">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14:paraId="6B6FA8A8">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1519311E">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14:paraId="3B8420FB">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14:paraId="0B393229">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1A141802">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4D34B3A0">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7、评标委员会根据评审汇总情况和招标文件规定确定中标候选供应商排序名单。 </w:t>
      </w:r>
    </w:p>
    <w:p w14:paraId="2BA80E78">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14:paraId="4BC7EFEA">
      <w:pPr>
        <w:pStyle w:val="31"/>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55DA3928">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326BCBB9">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0B32CD5E">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2A64C624">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0E6909">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01234812">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8AAE100">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45B030AE">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752DEADD">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307163D4">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61384E42">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1E5741E1">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13AAE18F">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4E791B74">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25C0021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C946D96">
      <w:pPr>
        <w:pStyle w:val="31"/>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251D56F5">
      <w:pPr>
        <w:pStyle w:val="31"/>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40F214E1">
      <w:pPr>
        <w:pStyle w:val="31"/>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66777470">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247764BE">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货款由采购人按采购文件规定的付款方式自行支付。纳入国库集中支付的，按照国库集中支付有关规定付款。</w:t>
      </w:r>
    </w:p>
    <w:p w14:paraId="2F6C6CA0">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08FBEAB6">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02BBC8B5">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19FC0BAD">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546E28EF">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5FCCF0DB">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487AFC3C">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1778ADEE">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6" w:name="_Toc2834"/>
      <w:bookmarkStart w:id="27" w:name="_Toc496796637"/>
      <w:r>
        <w:rPr>
          <w:rFonts w:hint="eastAsia" w:hAnsi="宋体"/>
          <w:b/>
          <w:color w:val="000000" w:themeColor="text1"/>
          <w:sz w:val="36"/>
          <w:szCs w:val="36"/>
          <w14:textFill>
            <w14:solidFill>
              <w14:schemeClr w14:val="tx1"/>
            </w14:solidFill>
          </w14:textFill>
        </w:rPr>
        <w:t>第三章</w:t>
      </w:r>
      <w:bookmarkStart w:id="28" w:name="评标办法及评分标准"/>
      <w:r>
        <w:rPr>
          <w:rFonts w:hint="eastAsia" w:hAnsi="宋体"/>
          <w:b/>
          <w:color w:val="000000" w:themeColor="text1"/>
          <w:sz w:val="36"/>
          <w:szCs w:val="36"/>
          <w14:textFill>
            <w14:solidFill>
              <w14:schemeClr w14:val="tx1"/>
            </w14:solidFill>
          </w14:textFill>
        </w:rPr>
        <w:t>评标办法及评分标准</w:t>
      </w:r>
      <w:bookmarkEnd w:id="26"/>
      <w:bookmarkEnd w:id="27"/>
      <w:bookmarkEnd w:id="28"/>
    </w:p>
    <w:p w14:paraId="51304769">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74186942">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38056192">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3575A6E3">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中标</w:t>
      </w:r>
      <w:r>
        <w:rPr>
          <w:rFonts w:hint="eastAsia" w:ascii="仿宋" w:hAnsi="仿宋" w:eastAsia="仿宋"/>
          <w:color w:val="000000" w:themeColor="text1"/>
          <w:sz w:val="30"/>
          <w:szCs w:val="30"/>
          <w14:textFill>
            <w14:solidFill>
              <w14:schemeClr w14:val="tx1"/>
            </w14:solidFill>
          </w14:textFill>
        </w:rPr>
        <w:t>候选人数量：有效投标供应商数量等于3家时，中标候选人数量为1家；有效投标供应商数量等于4家时，中标候选人数量为2家；有效投标供应商数量大于等于5家时，中标候选人数量为3家。</w:t>
      </w:r>
    </w:p>
    <w:p w14:paraId="0169D2C5">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036B26E1">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23CB7875">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19972352">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14:textFill>
            <w14:solidFill>
              <w14:schemeClr w14:val="tx1"/>
            </w14:solidFill>
          </w14:textFill>
        </w:rPr>
        <w:t>综合得分=价格分+(技术分+资信商务及其他分)</w:t>
      </w:r>
    </w:p>
    <w:p w14:paraId="51EFCC35">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5D26E1DD">
      <w:pPr>
        <w:spacing w:before="156" w:beforeLines="50" w:after="156" w:afterLines="50" w:line="460" w:lineRule="exact"/>
        <w:ind w:firstLine="602"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14:paraId="796FE317">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64E25D48">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9" w:name="_Toc496796638"/>
    </w:p>
    <w:p w14:paraId="4B58C288">
      <w:pPr>
        <w:spacing w:before="156" w:beforeLines="50" w:after="156" w:afterLines="50" w:line="320" w:lineRule="exact"/>
        <w:rPr>
          <w:rFonts w:hAnsi="宋体"/>
          <w:b/>
          <w:color w:val="000000" w:themeColor="text1"/>
          <w:sz w:val="36"/>
          <w:szCs w:val="36"/>
          <w14:textFill>
            <w14:solidFill>
              <w14:schemeClr w14:val="tx1"/>
            </w14:solidFill>
          </w14:textFill>
        </w:rPr>
      </w:pPr>
    </w:p>
    <w:p w14:paraId="04514C2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bookmarkStart w:id="30" w:name="PO_15528_PM051"/>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30"/>
      <w:bookmarkStart w:id="31" w:name="PO_TDCUS_ITEM_SM_TITLE_1_1"/>
      <w:r>
        <w:rPr>
          <w:rFonts w:hint="eastAsia" w:ascii="仿宋_GB2312" w:hAnsi="宋体" w:eastAsia="仿宋_GB2312"/>
          <w:b/>
          <w:color w:val="000000" w:themeColor="text1"/>
          <w:sz w:val="32"/>
          <w:szCs w:val="32"/>
          <w:lang w:eastAsia="zh-CN"/>
          <w14:textFill>
            <w14:solidFill>
              <w14:schemeClr w14:val="tx1"/>
            </w14:solidFill>
          </w14:textFill>
        </w:rPr>
        <w:t>标项1的评分方法</w:t>
      </w:r>
      <w:bookmarkEnd w:id="31"/>
      <w:bookmarkStart w:id="32" w:name="PO_TDCUS_ITEM_SM_TABLE_1_1"/>
      <w:r>
        <w:rPr>
          <w:rFonts w:hint="eastAsia" w:ascii="仿宋_GB2312" w:hAnsi="宋体" w:eastAsia="仿宋_GB2312"/>
          <w:b/>
          <w:color w:val="000000" w:themeColor="text1"/>
          <w:sz w:val="32"/>
          <w:szCs w:val="32"/>
          <w:lang w:eastAsia="zh-CN"/>
          <w14:textFill>
            <w14:solidFill>
              <w14:schemeClr w14:val="tx1"/>
            </w14:solidFill>
          </w14:textFill>
        </w:rPr>
        <w:t xml:space="preserve"> </w:t>
      </w:r>
    </w:p>
    <w:tbl>
      <w:tblPr>
        <w:tblStyle w:val="6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915"/>
        <w:gridCol w:w="4605"/>
        <w:gridCol w:w="886"/>
        <w:gridCol w:w="1508"/>
      </w:tblGrid>
      <w:tr w14:paraId="5800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0EC21BF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序号</w:t>
            </w:r>
          </w:p>
        </w:tc>
        <w:tc>
          <w:tcPr>
            <w:tcW w:w="537" w:type="pct"/>
            <w:vAlign w:val="center"/>
          </w:tcPr>
          <w:p w14:paraId="6DE53ED5">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评分类型</w:t>
            </w:r>
          </w:p>
        </w:tc>
        <w:tc>
          <w:tcPr>
            <w:tcW w:w="2702" w:type="pct"/>
            <w:vAlign w:val="center"/>
          </w:tcPr>
          <w:p w14:paraId="41A43E4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评分标准</w:t>
            </w:r>
          </w:p>
        </w:tc>
        <w:tc>
          <w:tcPr>
            <w:tcW w:w="520" w:type="pct"/>
            <w:vAlign w:val="center"/>
          </w:tcPr>
          <w:p w14:paraId="7084373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分值</w:t>
            </w:r>
          </w:p>
        </w:tc>
        <w:tc>
          <w:tcPr>
            <w:tcW w:w="885" w:type="pct"/>
            <w:vAlign w:val="center"/>
          </w:tcPr>
          <w:p w14:paraId="3583105F">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打分方法</w:t>
            </w:r>
          </w:p>
        </w:tc>
      </w:tr>
      <w:tr w14:paraId="22C3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0FE8B50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537" w:type="pct"/>
          </w:tcPr>
          <w:p w14:paraId="5A2A122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702" w:type="pct"/>
          </w:tcPr>
          <w:p w14:paraId="27C66DE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(评标基准价／有效投标报价)*最大分值</w:t>
            </w:r>
          </w:p>
        </w:tc>
        <w:tc>
          <w:tcPr>
            <w:tcW w:w="520" w:type="pct"/>
          </w:tcPr>
          <w:p w14:paraId="131D7FB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30</w:t>
            </w:r>
          </w:p>
        </w:tc>
        <w:tc>
          <w:tcPr>
            <w:tcW w:w="885" w:type="pct"/>
          </w:tcPr>
          <w:p w14:paraId="46A518AD">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p>
        </w:tc>
      </w:tr>
      <w:tr w14:paraId="65F3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7611E8A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537" w:type="pct"/>
          </w:tcPr>
          <w:p w14:paraId="5F51F2A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6A2211D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根据投标人对本项目的特点和难点分析及解决措施情况的完整性、可行性、合理性进行打分。（3分）</w:t>
            </w:r>
          </w:p>
        </w:tc>
        <w:tc>
          <w:tcPr>
            <w:tcW w:w="520" w:type="pct"/>
          </w:tcPr>
          <w:p w14:paraId="2356941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885" w:type="pct"/>
          </w:tcPr>
          <w:p w14:paraId="268CBE5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32F3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62BF10C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537" w:type="pct"/>
          </w:tcPr>
          <w:p w14:paraId="4CDABB9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782E39C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1．投标人的车辆交通服务管理制度和考核机制健全、完善，安全组织机构设置科学合理，最高2分。</w:t>
            </w:r>
          </w:p>
          <w:p w14:paraId="70680D1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2．阐述投标人安全基础建设及具体措施（8分）：</w:t>
            </w:r>
          </w:p>
          <w:p w14:paraId="39DDCA2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（1）车辆配置先进的安全装置，</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0C9E0E5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（2）车辆全部座椅安装安全带，得2分，没有不得分；</w:t>
            </w:r>
          </w:p>
          <w:p w14:paraId="28FAD35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（3）车辆维护、技术管理规定要求明确，</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131492D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（4）所有车辆安装GPS装置并具备行业监管平台连通条件，并制定相应的运行监控制度，</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5635835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投标人拥有符合《道路运输车辆动态监督管理办法》（2014年第5号部令）中规定的标准企业建设的车辆动态监控平台或使用的社会化卫星定位系统监控平台并设有专职人员值守的且有效运行的，得2分，没有不得分。</w:t>
            </w:r>
          </w:p>
        </w:tc>
        <w:tc>
          <w:tcPr>
            <w:tcW w:w="520" w:type="pct"/>
          </w:tcPr>
          <w:p w14:paraId="7E49A40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885" w:type="pct"/>
          </w:tcPr>
          <w:p w14:paraId="3C518844">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3C3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0944217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537" w:type="pct"/>
          </w:tcPr>
          <w:p w14:paraId="75EA45C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4FE986E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为本项目提供服务的所有车辆（提供20辆小型车、5辆商务车的行驶证材料）购置时间均在2021年1月1日（含）以后的得5分，未提供或不符合要求的不得分。</w:t>
            </w:r>
          </w:p>
        </w:tc>
        <w:tc>
          <w:tcPr>
            <w:tcW w:w="520" w:type="pct"/>
          </w:tcPr>
          <w:p w14:paraId="333F49A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885" w:type="pct"/>
          </w:tcPr>
          <w:p w14:paraId="101DFBA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5E0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0767B30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537" w:type="pct"/>
          </w:tcPr>
          <w:p w14:paraId="4062548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1BA2B6C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车辆保险情况：为本项目提供服务的车辆投保车上人员（司机、乘客）责任险、第三者责任险、交强险；为本项目提供服务的车辆投保承运人旅客责任险。</w:t>
            </w:r>
          </w:p>
          <w:p w14:paraId="13B3975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提供行驶证及保单复印件，未提供不得分。</w:t>
            </w:r>
          </w:p>
        </w:tc>
        <w:tc>
          <w:tcPr>
            <w:tcW w:w="520" w:type="pct"/>
          </w:tcPr>
          <w:p w14:paraId="3FCB7D9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885" w:type="pct"/>
          </w:tcPr>
          <w:p w14:paraId="52868EF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599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401CCB5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537" w:type="pct"/>
          </w:tcPr>
          <w:p w14:paraId="0E01144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7FC99FD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为本项目服务的驾驶员不少于25名（不满足不得分），同时须满足：须有五年（含）以上实际驾龄的驾驶员，须提供驾驶员的驾驶证复印件，未提供或不符合要求的不得分。</w:t>
            </w:r>
          </w:p>
        </w:tc>
        <w:tc>
          <w:tcPr>
            <w:tcW w:w="520" w:type="pct"/>
          </w:tcPr>
          <w:p w14:paraId="43229A4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885" w:type="pct"/>
          </w:tcPr>
          <w:p w14:paraId="26EE167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2588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6F8DB8A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537" w:type="pct"/>
          </w:tcPr>
          <w:p w14:paraId="2E3DD9F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6E2C168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1、为本项目服务的驾驶员(不少于25名，不满足不得分)均与提供驾驶服务的供应商签定正式劳动合同的得2分，须提供正式劳动合同，未提供不得分。</w:t>
            </w:r>
          </w:p>
          <w:p w14:paraId="2ADC889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2、提供驾驶服务的投标人，按期交纳本项目所配的所有驾驶员(不少于25名，不满足不得分)社保的得3分，需提供投标截止日前半年内任意一个月的缴纳社保证明材料，未提供不得分。</w:t>
            </w:r>
          </w:p>
        </w:tc>
        <w:tc>
          <w:tcPr>
            <w:tcW w:w="520" w:type="pct"/>
          </w:tcPr>
          <w:p w14:paraId="2A60CC3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885" w:type="pct"/>
          </w:tcPr>
          <w:p w14:paraId="2089DD7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ADB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298A4BF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7</w:t>
            </w:r>
          </w:p>
        </w:tc>
        <w:tc>
          <w:tcPr>
            <w:tcW w:w="537" w:type="pct"/>
          </w:tcPr>
          <w:p w14:paraId="0D969C7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350A4E3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25名，不满足不得分)安全驾驶情况：2021年1月1日起至投标截止时间止未发生有责亡人、有责伤人事故的得6分，发生有责亡人或有责伤人事故的该项不得分。（须提供机动车驾驶人安全驾驶记录情况）</w:t>
            </w:r>
          </w:p>
        </w:tc>
        <w:tc>
          <w:tcPr>
            <w:tcW w:w="520" w:type="pct"/>
          </w:tcPr>
          <w:p w14:paraId="3647B5D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885" w:type="pct"/>
          </w:tcPr>
          <w:p w14:paraId="6495F935">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3C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4170EDD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537" w:type="pct"/>
          </w:tcPr>
          <w:p w14:paraId="242FB16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499D8CF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项目负责人的经验能力：根据项目负责人对通勤车队伍管理熟知程度和类似管理经验等进行综合评分。</w:t>
            </w:r>
          </w:p>
        </w:tc>
        <w:tc>
          <w:tcPr>
            <w:tcW w:w="520" w:type="pct"/>
          </w:tcPr>
          <w:p w14:paraId="521914E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885" w:type="pct"/>
          </w:tcPr>
          <w:p w14:paraId="5AE2E16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5D6A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3BF16C0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9</w:t>
            </w:r>
          </w:p>
        </w:tc>
        <w:tc>
          <w:tcPr>
            <w:tcW w:w="537" w:type="pct"/>
          </w:tcPr>
          <w:p w14:paraId="6D33684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702" w:type="pct"/>
          </w:tcPr>
          <w:p w14:paraId="72CA37C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投标人针对本项目服务的驾驶员在服务规范、安全驾驶等方面的培训计划，培训计划中需体现每年或每月组织培训的次数、培训的主题等，专家根据培训内容的合理性、适用性进行综合评分。</w:t>
            </w:r>
          </w:p>
        </w:tc>
        <w:tc>
          <w:tcPr>
            <w:tcW w:w="520" w:type="pct"/>
          </w:tcPr>
          <w:p w14:paraId="423006D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885" w:type="pct"/>
          </w:tcPr>
          <w:p w14:paraId="39B469D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20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2910978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10</w:t>
            </w:r>
          </w:p>
        </w:tc>
        <w:tc>
          <w:tcPr>
            <w:tcW w:w="537" w:type="pct"/>
          </w:tcPr>
          <w:p w14:paraId="1FEB571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236F93E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突发事故（交通事故、迟到等）应急响应方案及其合理性、科学性、可操作性。</w:t>
            </w:r>
          </w:p>
        </w:tc>
        <w:tc>
          <w:tcPr>
            <w:tcW w:w="520" w:type="pct"/>
          </w:tcPr>
          <w:p w14:paraId="1849BC6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885" w:type="pct"/>
          </w:tcPr>
          <w:p w14:paraId="6C3178F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5062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56E4C5D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11</w:t>
            </w:r>
          </w:p>
        </w:tc>
        <w:tc>
          <w:tcPr>
            <w:tcW w:w="537" w:type="pct"/>
          </w:tcPr>
          <w:p w14:paraId="6566DDE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6A8BBA6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车辆维保能力（自身是否具备车辆维修保养等技术力量，提供相应的证明文件，如投标人的机动车维修资质等，未提供不得分）。</w:t>
            </w:r>
          </w:p>
        </w:tc>
        <w:tc>
          <w:tcPr>
            <w:tcW w:w="520" w:type="pct"/>
          </w:tcPr>
          <w:p w14:paraId="16DE55F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885" w:type="pct"/>
          </w:tcPr>
          <w:p w14:paraId="4EFDA0A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69BF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642B7E4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537" w:type="pct"/>
          </w:tcPr>
          <w:p w14:paraId="0E33801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075CFEF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1.根据投标人的服务响应时间、服务态度、投诉处理等承诺，每承诺一条得1分，最高得3分（详见“第四章 招标需求”），未提供承诺函的不得分。</w:t>
            </w:r>
          </w:p>
          <w:p w14:paraId="4D1B7A5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2.投标人承诺如遇采购人大规模集中用车或临时紧急用车，能做好调度确保采购人的使用需求的得1分（详见“第四章 招标需求”），未提供承诺函的不得分。</w:t>
            </w:r>
          </w:p>
        </w:tc>
        <w:tc>
          <w:tcPr>
            <w:tcW w:w="520" w:type="pct"/>
          </w:tcPr>
          <w:p w14:paraId="71069A9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885" w:type="pct"/>
          </w:tcPr>
          <w:p w14:paraId="7F2A0D0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FD7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6758F12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13</w:t>
            </w:r>
          </w:p>
        </w:tc>
        <w:tc>
          <w:tcPr>
            <w:tcW w:w="537" w:type="pct"/>
          </w:tcPr>
          <w:p w14:paraId="35C3A4F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54DE8EC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投标人根据自身情况，在基本服务质量要求外，就卫生保洁、服务创新、服务质量标准化、服务监督等方面提供其他服务承诺，每承诺一条得1分，最高得4分，未提供承诺函的不得分。</w:t>
            </w:r>
          </w:p>
        </w:tc>
        <w:tc>
          <w:tcPr>
            <w:tcW w:w="520" w:type="pct"/>
          </w:tcPr>
          <w:p w14:paraId="6C083FB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885" w:type="pct"/>
          </w:tcPr>
          <w:p w14:paraId="3FC61B2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690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7825E36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14</w:t>
            </w:r>
          </w:p>
        </w:tc>
        <w:tc>
          <w:tcPr>
            <w:tcW w:w="537" w:type="pct"/>
          </w:tcPr>
          <w:p w14:paraId="51BCF41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38B1164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供应商交通运输企业安全生产标准化建设情况：详见商务要求表。</w:t>
            </w:r>
          </w:p>
        </w:tc>
        <w:tc>
          <w:tcPr>
            <w:tcW w:w="520" w:type="pct"/>
          </w:tcPr>
          <w:p w14:paraId="3A3089C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885" w:type="pct"/>
          </w:tcPr>
          <w:p w14:paraId="2F97071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6CC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Pr>
          <w:p w14:paraId="192CD6B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537" w:type="pct"/>
          </w:tcPr>
          <w:p w14:paraId="408BB62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702" w:type="pct"/>
          </w:tcPr>
          <w:p w14:paraId="4E572B0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提供2021年1月1日（以合同签订日期为准）以来同类项目业绩情况：详见商务要求表。</w:t>
            </w:r>
          </w:p>
        </w:tc>
        <w:tc>
          <w:tcPr>
            <w:tcW w:w="520" w:type="pct"/>
          </w:tcPr>
          <w:p w14:paraId="6CA08FF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885" w:type="pct"/>
          </w:tcPr>
          <w:p w14:paraId="22EFDB8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bl>
    <w:p w14:paraId="072C9C4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32"/>
      <w:bookmarkStart w:id="33" w:name="PO_TDCUS_ITEM_SM_TITLE_2_1"/>
      <w:r>
        <w:rPr>
          <w:rFonts w:hint="eastAsia" w:ascii="仿宋_GB2312" w:hAnsi="宋体" w:eastAsia="仿宋_GB2312"/>
          <w:b/>
          <w:color w:val="000000" w:themeColor="text1"/>
          <w:sz w:val="32"/>
          <w:szCs w:val="32"/>
          <w:lang w:eastAsia="zh-CN"/>
          <w14:textFill>
            <w14:solidFill>
              <w14:schemeClr w14:val="tx1"/>
            </w14:solidFill>
          </w14:textFill>
        </w:rPr>
        <w:t>标项2的评分方法</w:t>
      </w:r>
      <w:bookmarkEnd w:id="33"/>
      <w:bookmarkStart w:id="34" w:name="PO_TDCUS_ITEM_SM_TABLE_2_1"/>
      <w:r>
        <w:rPr>
          <w:rFonts w:hint="eastAsia" w:ascii="仿宋_GB2312" w:hAnsi="宋体" w:eastAsia="仿宋_GB2312"/>
          <w:b/>
          <w:color w:val="000000" w:themeColor="text1"/>
          <w:sz w:val="32"/>
          <w:szCs w:val="32"/>
          <w:lang w:eastAsia="zh-CN"/>
          <w14:textFill>
            <w14:solidFill>
              <w14:schemeClr w14:val="tx1"/>
            </w14:solidFill>
          </w14:textFill>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0"/>
        <w:gridCol w:w="4605"/>
        <w:gridCol w:w="885"/>
        <w:gridCol w:w="1512"/>
      </w:tblGrid>
      <w:tr w14:paraId="50BD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401968B">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序号</w:t>
            </w:r>
          </w:p>
        </w:tc>
        <w:tc>
          <w:tcPr>
            <w:tcW w:w="930" w:type="dxa"/>
            <w:vAlign w:val="center"/>
          </w:tcPr>
          <w:p w14:paraId="2A52642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评分类型</w:t>
            </w:r>
          </w:p>
        </w:tc>
        <w:tc>
          <w:tcPr>
            <w:tcW w:w="4605" w:type="dxa"/>
            <w:vAlign w:val="center"/>
          </w:tcPr>
          <w:p w14:paraId="5A613A5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评分标准</w:t>
            </w:r>
          </w:p>
        </w:tc>
        <w:tc>
          <w:tcPr>
            <w:tcW w:w="885" w:type="dxa"/>
            <w:vAlign w:val="center"/>
          </w:tcPr>
          <w:p w14:paraId="49E5B75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分值</w:t>
            </w:r>
          </w:p>
        </w:tc>
        <w:tc>
          <w:tcPr>
            <w:tcW w:w="1512" w:type="dxa"/>
            <w:vAlign w:val="center"/>
          </w:tcPr>
          <w:p w14:paraId="4DDD7A30">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打分方法</w:t>
            </w:r>
          </w:p>
        </w:tc>
      </w:tr>
      <w:tr w14:paraId="0B2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BCDFC90">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930" w:type="dxa"/>
          </w:tcPr>
          <w:p w14:paraId="29C84D4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4605" w:type="dxa"/>
          </w:tcPr>
          <w:p w14:paraId="37793E8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班车投标总价：(评标基准价／有效投标报价)*最大分值</w:t>
            </w:r>
          </w:p>
        </w:tc>
        <w:tc>
          <w:tcPr>
            <w:tcW w:w="885" w:type="dxa"/>
          </w:tcPr>
          <w:p w14:paraId="779433B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1512" w:type="dxa"/>
          </w:tcPr>
          <w:p w14:paraId="74DE6E4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p>
        </w:tc>
      </w:tr>
      <w:tr w14:paraId="1934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7FCA54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930" w:type="dxa"/>
          </w:tcPr>
          <w:p w14:paraId="5C8EB67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4605" w:type="dxa"/>
          </w:tcPr>
          <w:p w14:paraId="10D9796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零星用车</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投标总价</w:t>
            </w: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：(评标基准价／有效投标报价)*最大分值</w:t>
            </w:r>
          </w:p>
        </w:tc>
        <w:tc>
          <w:tcPr>
            <w:tcW w:w="885" w:type="dxa"/>
          </w:tcPr>
          <w:p w14:paraId="477E4ED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1512" w:type="dxa"/>
          </w:tcPr>
          <w:p w14:paraId="51364A4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p>
        </w:tc>
      </w:tr>
      <w:tr w14:paraId="56FD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18BC43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930" w:type="dxa"/>
          </w:tcPr>
          <w:p w14:paraId="2A828E8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364CABD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根据投标人对本项目的特点和难点分析及解决措施情况的完整性、可行性、合理性进行打分。（3分）</w:t>
            </w:r>
          </w:p>
        </w:tc>
        <w:tc>
          <w:tcPr>
            <w:tcW w:w="885" w:type="dxa"/>
          </w:tcPr>
          <w:p w14:paraId="46BD171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1512" w:type="dxa"/>
          </w:tcPr>
          <w:p w14:paraId="0394742E">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3E05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4E1027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930" w:type="dxa"/>
          </w:tcPr>
          <w:p w14:paraId="2B47E56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2C4FB92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1．投标人的车辆交通服务管理制度和考核机制健全、完善，安全组织机构设置科学合理，最高2分。</w:t>
            </w:r>
          </w:p>
          <w:p w14:paraId="0F6C215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2．阐述投标人安全基础建设及具体措施（8分）：</w:t>
            </w:r>
          </w:p>
          <w:p w14:paraId="0837181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（1）车辆配置先进的安全装置，</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1F828D1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（2）车辆全部座椅安装安全带，得2分，</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没有不得分</w:t>
            </w:r>
            <w:r>
              <w:rPr>
                <w:rFonts w:hint="eastAsia" w:ascii="仿宋_GB2312" w:hAnsi="宋体" w:eastAsia="仿宋_GB2312"/>
                <w:b/>
                <w:color w:val="000000" w:themeColor="text1"/>
                <w:sz w:val="32"/>
                <w:szCs w:val="32"/>
                <w:vertAlign w:val="baseline"/>
                <w:lang w:eastAsia="zh-CN"/>
                <w14:textFill>
                  <w14:solidFill>
                    <w14:schemeClr w14:val="tx1"/>
                  </w14:solidFill>
                </w14:textFill>
              </w:rPr>
              <w:t>；</w:t>
            </w:r>
          </w:p>
          <w:p w14:paraId="1C44556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（3）车辆维护、技术管理规定要求明确，</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042E88F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（4）所有车辆安装GPS装置并具备行业监管平台连通条件，并制定相应的运行监控制度，</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最高</w:t>
            </w:r>
            <w:r>
              <w:rPr>
                <w:rFonts w:hint="eastAsia" w:ascii="仿宋_GB2312" w:hAnsi="宋体" w:eastAsia="仿宋_GB2312"/>
                <w:b/>
                <w:color w:val="000000" w:themeColor="text1"/>
                <w:sz w:val="32"/>
                <w:szCs w:val="32"/>
                <w:vertAlign w:val="baseline"/>
                <w:lang w:eastAsia="zh-CN"/>
                <w14:textFill>
                  <w14:solidFill>
                    <w14:schemeClr w14:val="tx1"/>
                  </w14:solidFill>
                </w14:textFill>
              </w:rPr>
              <w:t>2分。</w:t>
            </w:r>
          </w:p>
          <w:p w14:paraId="1F4B1F5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3．投标人拥有符合《道路运输车辆动态监督管理办法》（2014年第5号部令）中规定的标准企业建设的车辆动态监控平台或使用的社会化卫星定位系统监控平台并设有专职人员值守的且有效运行的，得2分，</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没有不得分</w:t>
            </w:r>
            <w:r>
              <w:rPr>
                <w:rFonts w:hint="eastAsia" w:ascii="仿宋_GB2312" w:hAnsi="宋体" w:eastAsia="仿宋_GB2312"/>
                <w:b/>
                <w:color w:val="000000" w:themeColor="text1"/>
                <w:sz w:val="32"/>
                <w:szCs w:val="32"/>
                <w:vertAlign w:val="baseline"/>
                <w:lang w:eastAsia="zh-CN"/>
                <w14:textFill>
                  <w14:solidFill>
                    <w14:schemeClr w14:val="tx1"/>
                  </w14:solidFill>
                </w14:textFill>
              </w:rPr>
              <w:t>。</w:t>
            </w:r>
          </w:p>
        </w:tc>
        <w:tc>
          <w:tcPr>
            <w:tcW w:w="885" w:type="dxa"/>
          </w:tcPr>
          <w:p w14:paraId="259CC87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1512" w:type="dxa"/>
          </w:tcPr>
          <w:p w14:paraId="5550554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7616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F2DA0E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930" w:type="dxa"/>
          </w:tcPr>
          <w:p w14:paraId="5A86EF0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5D28927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为本项目提供服务的所有车辆（提供30辆大型客车、5辆中型客车的行驶证材料）购置时间均在2021年1月1日（含）以后的得5分，未提供或不符合要求的不得分。</w:t>
            </w:r>
          </w:p>
        </w:tc>
        <w:tc>
          <w:tcPr>
            <w:tcW w:w="885" w:type="dxa"/>
          </w:tcPr>
          <w:p w14:paraId="28A9D8A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1512" w:type="dxa"/>
          </w:tcPr>
          <w:p w14:paraId="683EC9E7">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A83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EB370A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930" w:type="dxa"/>
          </w:tcPr>
          <w:p w14:paraId="5E04211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3C8BBEE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车辆保险情况：为本项目提供服务的车辆投保车上人员（司机、乘客）责任险、第三者责任险、交强险；为本项目提供服务的车辆投保承运人旅客责任险。</w:t>
            </w:r>
          </w:p>
          <w:p w14:paraId="2C182B3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提供行驶证及保单复印件，未提供不得分。</w:t>
            </w:r>
          </w:p>
        </w:tc>
        <w:tc>
          <w:tcPr>
            <w:tcW w:w="885" w:type="dxa"/>
          </w:tcPr>
          <w:p w14:paraId="7FAE5C1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1512" w:type="dxa"/>
          </w:tcPr>
          <w:p w14:paraId="7B9AE0F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21C9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2EBACF3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930" w:type="dxa"/>
          </w:tcPr>
          <w:p w14:paraId="49022AB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39FD83C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为本项目服务的驾驶员不少于35名（不满足不得分)，同时须满足：有八年（含）以上实际驾龄的A照驾驶员，须提供驾驶员的驾驶证复印件，未提供或不符合要求的不得分。</w:t>
            </w:r>
          </w:p>
        </w:tc>
        <w:tc>
          <w:tcPr>
            <w:tcW w:w="885" w:type="dxa"/>
          </w:tcPr>
          <w:p w14:paraId="6320915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1512" w:type="dxa"/>
          </w:tcPr>
          <w:p w14:paraId="6077683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0313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4628A3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930" w:type="dxa"/>
          </w:tcPr>
          <w:p w14:paraId="2B62621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4FE8072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为本项目服务的驾驶员（不少于35名，不满足不得分）取得从业资格证的得2分。</w:t>
            </w:r>
          </w:p>
        </w:tc>
        <w:tc>
          <w:tcPr>
            <w:tcW w:w="885" w:type="dxa"/>
          </w:tcPr>
          <w:p w14:paraId="371C399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1512" w:type="dxa"/>
          </w:tcPr>
          <w:p w14:paraId="71D09EC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5FA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C15B75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7</w:t>
            </w:r>
          </w:p>
        </w:tc>
        <w:tc>
          <w:tcPr>
            <w:tcW w:w="930" w:type="dxa"/>
          </w:tcPr>
          <w:p w14:paraId="7B1DC71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544A452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1.为本项目服务的驾驶员（不少于35名，不满足不得分）均与提供驾驶服务的供应商签定正式劳动合同的得2分，须提供正式劳动合同，未提供不得分。</w:t>
            </w:r>
          </w:p>
          <w:p w14:paraId="0CCCE40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2.提供驾驶服务的投标人，按期交纳本项目所配的所有驾驶员（不少于35名，不满足不得分）社保的得3分，需提供投标截止日前半年内任意一个月的缴纳社保证明材料，未提供不得分。</w:t>
            </w:r>
          </w:p>
        </w:tc>
        <w:tc>
          <w:tcPr>
            <w:tcW w:w="885" w:type="dxa"/>
          </w:tcPr>
          <w:p w14:paraId="39ECBB0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1512" w:type="dxa"/>
          </w:tcPr>
          <w:p w14:paraId="7DC347F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5728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2A9361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930" w:type="dxa"/>
          </w:tcPr>
          <w:p w14:paraId="25B5AC8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4B3B670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安全驾驶情况：2021年1月1日起至投标截止时间止未发生有责亡人、有责伤人事故的得6分，发生有责亡人或有责伤人事故的该项不得分。（须提供机动车驾驶人安全驾驶记录情况）</w:t>
            </w:r>
          </w:p>
        </w:tc>
        <w:tc>
          <w:tcPr>
            <w:tcW w:w="885" w:type="dxa"/>
          </w:tcPr>
          <w:p w14:paraId="2F18015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1512" w:type="dxa"/>
          </w:tcPr>
          <w:p w14:paraId="609D8A9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484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4D7D1B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9</w:t>
            </w:r>
          </w:p>
        </w:tc>
        <w:tc>
          <w:tcPr>
            <w:tcW w:w="930" w:type="dxa"/>
          </w:tcPr>
          <w:p w14:paraId="7FBA698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3F2C1C1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项目负责人的经验能力：根据项目负责人对通勤车队伍管理熟知程度和类似管理经验等进行综合评分。</w:t>
            </w:r>
          </w:p>
        </w:tc>
        <w:tc>
          <w:tcPr>
            <w:tcW w:w="885" w:type="dxa"/>
          </w:tcPr>
          <w:p w14:paraId="7B77D40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1512" w:type="dxa"/>
          </w:tcPr>
          <w:p w14:paraId="189C30A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34A5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B2298B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10</w:t>
            </w:r>
          </w:p>
        </w:tc>
        <w:tc>
          <w:tcPr>
            <w:tcW w:w="930" w:type="dxa"/>
          </w:tcPr>
          <w:p w14:paraId="59215856">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4605" w:type="dxa"/>
          </w:tcPr>
          <w:p w14:paraId="5E9A27B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投标人针对本项目服务的驾驶员在服务规范、安全驾驶等方面的培训计划，培训计划中需体现每年或每月组织培训的次数、培训的主题等，专家根据培训内容的合理性、适用性进行综合评分。</w:t>
            </w:r>
          </w:p>
        </w:tc>
        <w:tc>
          <w:tcPr>
            <w:tcW w:w="885" w:type="dxa"/>
          </w:tcPr>
          <w:p w14:paraId="0D5DB94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1512" w:type="dxa"/>
          </w:tcPr>
          <w:p w14:paraId="77AAB1E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189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1CD7F4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11</w:t>
            </w:r>
          </w:p>
        </w:tc>
        <w:tc>
          <w:tcPr>
            <w:tcW w:w="930" w:type="dxa"/>
          </w:tcPr>
          <w:p w14:paraId="72C3FF1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144D144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突发事故（交通事故、迟到等）应急响应方案及其合理性、科学性、可操作性。</w:t>
            </w:r>
          </w:p>
        </w:tc>
        <w:tc>
          <w:tcPr>
            <w:tcW w:w="885" w:type="dxa"/>
          </w:tcPr>
          <w:p w14:paraId="34FA940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1512" w:type="dxa"/>
          </w:tcPr>
          <w:p w14:paraId="68DAA40D">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ADC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868B4E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930" w:type="dxa"/>
          </w:tcPr>
          <w:p w14:paraId="408437F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217A0C5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车辆维保能力（自身是否具备车辆维修保养等技术力量，提供相应的证明文件，如投标人的机动车维修资质等，未提供不得分）。</w:t>
            </w:r>
          </w:p>
        </w:tc>
        <w:tc>
          <w:tcPr>
            <w:tcW w:w="885" w:type="dxa"/>
          </w:tcPr>
          <w:p w14:paraId="7177ED6C">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1512" w:type="dxa"/>
          </w:tcPr>
          <w:p w14:paraId="6AED2076">
            <w:pPr>
              <w:spacing w:before="156" w:beforeLines="50" w:after="156" w:afterLines="50" w:line="340" w:lineRule="exact"/>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384E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97F48A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13</w:t>
            </w:r>
          </w:p>
        </w:tc>
        <w:tc>
          <w:tcPr>
            <w:tcW w:w="930" w:type="dxa"/>
          </w:tcPr>
          <w:p w14:paraId="28E63D33">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34B554E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1.根据投标人的服务响应时间、服务态度、投诉处理等承诺，每承诺一条得1分，最高得3分（详见“第四章 招标需求”），未提供承诺函的不得分。</w:t>
            </w:r>
          </w:p>
          <w:p w14:paraId="244B5B31">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2.投标人承诺如遇采购人大规模集中用车或临时紧急用车，能做好调度确保采购人的使用需求的得1分（详见“第四章 招标需求”），未提供承诺函的不得分。</w:t>
            </w:r>
          </w:p>
        </w:tc>
        <w:tc>
          <w:tcPr>
            <w:tcW w:w="885" w:type="dxa"/>
          </w:tcPr>
          <w:p w14:paraId="17C588A8">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1512" w:type="dxa"/>
          </w:tcPr>
          <w:p w14:paraId="647B2B6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71F4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086F53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14</w:t>
            </w:r>
          </w:p>
        </w:tc>
        <w:tc>
          <w:tcPr>
            <w:tcW w:w="930" w:type="dxa"/>
          </w:tcPr>
          <w:p w14:paraId="7069197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0FA800E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投标人根据自身情况，在基本服务质量要求外，就卫生保洁、服务创新、服务质量标准化、服务监督等方面，每承诺一条得0.5分，最高得2分，未提供承诺函的不得分。</w:t>
            </w:r>
          </w:p>
        </w:tc>
        <w:tc>
          <w:tcPr>
            <w:tcW w:w="885" w:type="dxa"/>
          </w:tcPr>
          <w:p w14:paraId="4A128390">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1512" w:type="dxa"/>
          </w:tcPr>
          <w:p w14:paraId="64DB604F">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7646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8A5BFEB">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930" w:type="dxa"/>
          </w:tcPr>
          <w:p w14:paraId="0EDC8449">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6874C17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供应商交通运输企业安全生产标准化建设情况：详见商务要求表。</w:t>
            </w:r>
          </w:p>
        </w:tc>
        <w:tc>
          <w:tcPr>
            <w:tcW w:w="885" w:type="dxa"/>
          </w:tcPr>
          <w:p w14:paraId="1888E252">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1512" w:type="dxa"/>
          </w:tcPr>
          <w:p w14:paraId="7793DC9A">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4E4C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C723DF4">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16</w:t>
            </w:r>
          </w:p>
        </w:tc>
        <w:tc>
          <w:tcPr>
            <w:tcW w:w="930" w:type="dxa"/>
          </w:tcPr>
          <w:p w14:paraId="70228B6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4605" w:type="dxa"/>
          </w:tcPr>
          <w:p w14:paraId="11867CAE">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提供2021年1月1日（以合同签订日期为准）以来同类项目业绩情况：详见商务要求表。</w:t>
            </w:r>
          </w:p>
        </w:tc>
        <w:tc>
          <w:tcPr>
            <w:tcW w:w="885" w:type="dxa"/>
          </w:tcPr>
          <w:p w14:paraId="0C32B2D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1512" w:type="dxa"/>
          </w:tcPr>
          <w:p w14:paraId="5D8FD4A5">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bl>
    <w:p w14:paraId="11A68FD5">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34"/>
    </w:p>
    <w:p w14:paraId="4053A3AC">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C99564A">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5D88F7A5">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34C18DA7">
      <w:pPr>
        <w:spacing w:after="312" w:afterLines="100" w:line="240" w:lineRule="auto"/>
        <w:jc w:val="center"/>
        <w:outlineLvl w:val="0"/>
        <w:rPr>
          <w:rFonts w:hAnsi="宋体"/>
          <w:b/>
          <w:color w:val="000000" w:themeColor="text1"/>
          <w:sz w:val="36"/>
          <w:szCs w:val="36"/>
          <w14:textFill>
            <w14:solidFill>
              <w14:schemeClr w14:val="tx1"/>
            </w14:solidFill>
          </w14:textFill>
        </w:rPr>
      </w:pPr>
      <w:bookmarkStart w:id="35" w:name="_Toc24960"/>
      <w:r>
        <w:rPr>
          <w:rFonts w:hint="eastAsia" w:hAnsi="宋体"/>
          <w:b/>
          <w:color w:val="000000" w:themeColor="text1"/>
          <w:sz w:val="36"/>
          <w:szCs w:val="36"/>
          <w14:textFill>
            <w14:solidFill>
              <w14:schemeClr w14:val="tx1"/>
            </w14:solidFill>
          </w14:textFill>
        </w:rPr>
        <w:t>第四章招标需求</w:t>
      </w:r>
      <w:bookmarkEnd w:id="29"/>
      <w:bookmarkEnd w:id="35"/>
    </w:p>
    <w:p w14:paraId="4D0F7617">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277D8A47">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54981BDB">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1.除采购文件明确的品牌外，欢迎其他能满足本项目技术需求且性能与所明确品牌相当的产品参加。</w:t>
      </w:r>
    </w:p>
    <w:p w14:paraId="6426F07D">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2.需求中不允许偏离的实质性要求和条件，以“▲”号标明，如投标人未响应的，将被视为无效。</w:t>
      </w:r>
    </w:p>
    <w:p w14:paraId="76BBA3A3">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35EE834E">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15F7F168">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 xml:space="preserve">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5F89349A">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6.</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4A98ED49">
      <w:pPr>
        <w:pStyle w:val="31"/>
        <w:spacing w:before="156" w:after="156" w:line="360" w:lineRule="auto"/>
        <w:rPr>
          <w:rFonts w:ascii="仿宋" w:hAnsi="仿宋" w:eastAsia="仿宋" w:cs="Arial"/>
          <w:b/>
          <w:color w:val="000000" w:themeColor="text1"/>
          <w:sz w:val="28"/>
          <w:szCs w:val="28"/>
          <w14:textFill>
            <w14:solidFill>
              <w14:schemeClr w14:val="tx1"/>
            </w14:solidFill>
          </w14:textFill>
        </w:rPr>
      </w:pPr>
      <w:bookmarkStart w:id="36" w:name="_Toc496796639"/>
    </w:p>
    <w:p w14:paraId="50ED85AA">
      <w:pPr>
        <w:spacing w:line="360" w:lineRule="auto"/>
        <w:jc w:val="center"/>
        <w:rPr>
          <w:rFonts w:hint="eastAsia" w:hAnsi="宋体"/>
          <w:b/>
          <w:color w:val="000000" w:themeColor="text1"/>
          <w:sz w:val="36"/>
          <w:szCs w:val="36"/>
          <w:lang w:eastAsia="zh-CN"/>
          <w14:textFill>
            <w14:solidFill>
              <w14:schemeClr w14:val="tx1"/>
            </w14:solidFill>
          </w14:textFill>
        </w:rPr>
      </w:pPr>
      <w:bookmarkStart w:id="37" w:name="PO_416_PM050"/>
      <w:r>
        <w:rPr>
          <w:rFonts w:hint="eastAsia" w:hAnsi="宋体"/>
          <w:b/>
          <w:color w:val="000000" w:themeColor="text1"/>
          <w:sz w:val="36"/>
          <w:szCs w:val="36"/>
          <w:lang w:eastAsia="zh-CN"/>
          <w14:textFill>
            <w14:solidFill>
              <w14:schemeClr w14:val="tx1"/>
            </w14:solidFill>
          </w14:textFill>
        </w:rPr>
        <w:t xml:space="preserve"> </w:t>
      </w:r>
      <w:bookmarkEnd w:id="37"/>
      <w:bookmarkStart w:id="38" w:name="PO_TDCUS_ITEM_PB_REQ_TITLE_0_0"/>
      <w:r>
        <w:rPr>
          <w:rFonts w:hint="eastAsia" w:hAnsi="宋体"/>
          <w:b/>
          <w:color w:val="000000" w:themeColor="text1"/>
          <w:sz w:val="36"/>
          <w:szCs w:val="36"/>
          <w:lang w:eastAsia="zh-CN"/>
          <w14:textFill>
            <w14:solidFill>
              <w14:schemeClr w14:val="tx1"/>
            </w14:solidFill>
          </w14:textFill>
        </w:rPr>
        <w:t>标项1:</w:t>
      </w:r>
      <w:bookmarkEnd w:id="38"/>
      <w:bookmarkStart w:id="39" w:name="PO_TDCUS_ITEM_PB_REQ_FILE_1_1_0"/>
      <w:r>
        <w:rPr>
          <w:rFonts w:hint="eastAsia" w:hAnsi="宋体"/>
          <w:b/>
          <w:color w:val="000000" w:themeColor="text1"/>
          <w:sz w:val="36"/>
          <w:szCs w:val="36"/>
          <w:lang w:eastAsia="zh-CN"/>
          <w14:textFill>
            <w14:solidFill>
              <w14:schemeClr w14:val="tx1"/>
            </w14:solidFill>
          </w14:textFill>
        </w:rPr>
        <w:t>2025-2026年度（小车）车辆租赁服务（9座及以下）(含驾驶服务）</w:t>
      </w:r>
    </w:p>
    <w:p w14:paraId="5408AAE5">
      <w:pPr>
        <w:ind w:firstLine="562" w:firstLineChars="200"/>
        <w:rPr>
          <w:rFonts w:ascii="仿宋_GB2312" w:hAnsi="仿宋" w:eastAsia="仿宋_GB2312"/>
          <w:b/>
          <w:bCs/>
          <w:color w:val="C00000"/>
          <w:sz w:val="28"/>
          <w:szCs w:val="28"/>
        </w:rPr>
      </w:pPr>
      <w:r>
        <w:rPr>
          <w:rFonts w:hint="eastAsia" w:ascii="仿宋" w:hAnsi="仿宋" w:eastAsia="仿宋"/>
          <w:b/>
          <w:bCs/>
          <w:color w:val="C00000"/>
          <w:sz w:val="28"/>
          <w:szCs w:val="28"/>
        </w:rPr>
        <w:t>本项目</w:t>
      </w:r>
      <w:r>
        <w:rPr>
          <w:rFonts w:hint="eastAsia" w:ascii="仿宋_GB2312" w:hAnsi="仿宋" w:eastAsia="仿宋_GB2312"/>
          <w:b/>
          <w:bCs/>
          <w:color w:val="C00000"/>
          <w:sz w:val="28"/>
          <w:szCs w:val="28"/>
        </w:rPr>
        <w:t>允许分包，允许分包的内容：小型客车的驾驶服务。</w:t>
      </w:r>
    </w:p>
    <w:p w14:paraId="4D6F0E0F">
      <w:pPr>
        <w:ind w:firstLine="562" w:firstLineChars="200"/>
        <w:jc w:val="left"/>
        <w:rPr>
          <w:rFonts w:hint="eastAsia" w:hAnsi="宋体"/>
          <w:b/>
          <w:color w:val="000000" w:themeColor="text1"/>
          <w:sz w:val="36"/>
          <w:szCs w:val="36"/>
          <w:lang w:eastAsia="zh-CN"/>
          <w14:textFill>
            <w14:solidFill>
              <w14:schemeClr w14:val="tx1"/>
            </w14:solidFill>
          </w14:textFill>
        </w:rPr>
      </w:pPr>
      <w:r>
        <w:rPr>
          <w:rFonts w:hint="eastAsia" w:ascii="仿宋" w:hAnsi="仿宋" w:eastAsia="仿宋"/>
          <w:b/>
          <w:bCs/>
          <w:color w:val="C00000"/>
          <w:sz w:val="28"/>
          <w:szCs w:val="28"/>
        </w:rPr>
        <w:t>▲</w:t>
      </w:r>
      <w:r>
        <w:rPr>
          <w:rFonts w:hint="eastAsia" w:ascii="仿宋_GB2312" w:hAnsi="仿宋" w:eastAsia="仿宋_GB2312"/>
          <w:b/>
          <w:bCs/>
          <w:color w:val="C00000"/>
          <w:sz w:val="28"/>
          <w:szCs w:val="28"/>
        </w:rPr>
        <w:t>投标人以非联合体形式参加政府采购的，投标人须提供《分包意向协议》。</w:t>
      </w:r>
    </w:p>
    <w:p w14:paraId="51D9ADC1">
      <w:pPr>
        <w:spacing w:line="360" w:lineRule="auto"/>
        <w:ind w:firstLine="422" w:firstLineChars="200"/>
        <w:rPr>
          <w:rFonts w:ascii="Times New Roman" w:hAnsi="Times New Roman" w:eastAsiaTheme="minorEastAsia"/>
          <w:b/>
          <w:szCs w:val="21"/>
        </w:rPr>
      </w:pPr>
      <w:bookmarkStart w:id="40" w:name="_Toc328270077"/>
      <w:r>
        <w:rPr>
          <w:rFonts w:hint="eastAsia" w:ascii="Times New Roman" w:hAnsi="Times New Roman" w:eastAsiaTheme="minorEastAsia"/>
          <w:b/>
          <w:kern w:val="0"/>
          <w:szCs w:val="21"/>
        </w:rPr>
        <w:t>一、</w:t>
      </w:r>
      <w:r>
        <w:rPr>
          <w:rFonts w:ascii="Times New Roman" w:hAnsiTheme="minorEastAsia" w:eastAsiaTheme="minorEastAsia"/>
          <w:b/>
          <w:kern w:val="0"/>
          <w:szCs w:val="21"/>
        </w:rPr>
        <w:t>采购内容</w:t>
      </w:r>
    </w:p>
    <w:tbl>
      <w:tblPr>
        <w:tblStyle w:val="59"/>
        <w:tblW w:w="49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2898"/>
        <w:gridCol w:w="2538"/>
        <w:gridCol w:w="2435"/>
      </w:tblGrid>
      <w:tr w14:paraId="5930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8" w:type="pct"/>
            <w:vAlign w:val="center"/>
          </w:tcPr>
          <w:p w14:paraId="276465EA">
            <w:pPr>
              <w:widowControl/>
              <w:jc w:val="center"/>
              <w:rPr>
                <w:rFonts w:ascii="Times New Roman" w:hAnsi="Times New Roman" w:eastAsiaTheme="minorEastAsia"/>
                <w:kern w:val="0"/>
                <w:szCs w:val="21"/>
              </w:rPr>
            </w:pPr>
            <w:r>
              <w:rPr>
                <w:rFonts w:ascii="Times New Roman" w:hAnsiTheme="minorEastAsia" w:eastAsiaTheme="minorEastAsia"/>
                <w:kern w:val="0"/>
                <w:szCs w:val="21"/>
              </w:rPr>
              <w:t>标项</w:t>
            </w:r>
          </w:p>
        </w:tc>
        <w:tc>
          <w:tcPr>
            <w:tcW w:w="1709" w:type="pct"/>
            <w:noWrap/>
            <w:vAlign w:val="center"/>
          </w:tcPr>
          <w:p w14:paraId="6283D8B6">
            <w:pPr>
              <w:widowControl/>
              <w:jc w:val="center"/>
              <w:rPr>
                <w:rFonts w:ascii="Times New Roman" w:hAnsi="Times New Roman" w:eastAsiaTheme="minorEastAsia"/>
                <w:kern w:val="0"/>
                <w:szCs w:val="21"/>
              </w:rPr>
            </w:pPr>
            <w:r>
              <w:rPr>
                <w:rFonts w:ascii="Times New Roman" w:hAnsiTheme="minorEastAsia" w:eastAsiaTheme="minorEastAsia"/>
                <w:kern w:val="0"/>
                <w:szCs w:val="21"/>
              </w:rPr>
              <w:t>采购内容</w:t>
            </w:r>
          </w:p>
        </w:tc>
        <w:tc>
          <w:tcPr>
            <w:tcW w:w="1497" w:type="pct"/>
            <w:vAlign w:val="center"/>
          </w:tcPr>
          <w:p w14:paraId="76A68017">
            <w:pPr>
              <w:widowControl/>
              <w:jc w:val="center"/>
              <w:rPr>
                <w:rFonts w:ascii="Times New Roman" w:hAnsi="Times New Roman" w:eastAsiaTheme="minorEastAsia"/>
                <w:kern w:val="0"/>
                <w:szCs w:val="21"/>
              </w:rPr>
            </w:pPr>
            <w:r>
              <w:rPr>
                <w:rFonts w:ascii="Times New Roman" w:hAnsiTheme="minorEastAsia" w:eastAsiaTheme="minorEastAsia"/>
                <w:kern w:val="0"/>
                <w:szCs w:val="21"/>
              </w:rPr>
              <w:t>服务期限</w:t>
            </w:r>
          </w:p>
        </w:tc>
        <w:tc>
          <w:tcPr>
            <w:tcW w:w="1436" w:type="pct"/>
            <w:noWrap/>
            <w:vAlign w:val="center"/>
          </w:tcPr>
          <w:p w14:paraId="154E0CE9">
            <w:pPr>
              <w:widowControl/>
              <w:jc w:val="center"/>
              <w:rPr>
                <w:rFonts w:ascii="Times New Roman" w:hAnsi="Times New Roman" w:eastAsiaTheme="minorEastAsia"/>
                <w:kern w:val="0"/>
                <w:szCs w:val="21"/>
              </w:rPr>
            </w:pPr>
            <w:r>
              <w:rPr>
                <w:rFonts w:ascii="Times New Roman" w:hAnsiTheme="minorEastAsia" w:eastAsiaTheme="minorEastAsia"/>
                <w:kern w:val="0"/>
                <w:szCs w:val="21"/>
              </w:rPr>
              <w:t>备注</w:t>
            </w:r>
          </w:p>
        </w:tc>
      </w:tr>
      <w:tr w14:paraId="006A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58" w:type="pct"/>
            <w:vAlign w:val="center"/>
          </w:tcPr>
          <w:p w14:paraId="721B59A9">
            <w:pPr>
              <w:widowControl/>
              <w:jc w:val="center"/>
              <w:rPr>
                <w:rFonts w:ascii="Times New Roman" w:hAnsi="Times New Roman" w:eastAsiaTheme="minorEastAsia"/>
                <w:kern w:val="0"/>
                <w:szCs w:val="21"/>
              </w:rPr>
            </w:pPr>
            <w:r>
              <w:rPr>
                <w:rFonts w:ascii="Times New Roman" w:hAnsiTheme="minorEastAsia" w:eastAsiaTheme="minorEastAsia"/>
                <w:kern w:val="0"/>
                <w:szCs w:val="21"/>
              </w:rPr>
              <w:t>一</w:t>
            </w:r>
          </w:p>
        </w:tc>
        <w:tc>
          <w:tcPr>
            <w:tcW w:w="1709" w:type="pct"/>
            <w:noWrap/>
            <w:vAlign w:val="center"/>
          </w:tcPr>
          <w:p w14:paraId="75DF9E9F">
            <w:pPr>
              <w:widowControl/>
              <w:jc w:val="center"/>
              <w:rPr>
                <w:rFonts w:ascii="Times New Roman" w:hAnsi="Times New Roman" w:eastAsiaTheme="minorEastAsia"/>
                <w:kern w:val="0"/>
                <w:szCs w:val="21"/>
              </w:rPr>
            </w:pPr>
            <w:r>
              <w:rPr>
                <w:rFonts w:ascii="Times New Roman" w:hAnsi="Times New Roman" w:eastAsiaTheme="minorEastAsia"/>
                <w:color w:val="000000"/>
                <w:szCs w:val="21"/>
              </w:rPr>
              <w:t>2025-2026</w:t>
            </w:r>
            <w:r>
              <w:rPr>
                <w:rFonts w:ascii="Times New Roman" w:hAnsiTheme="minorEastAsia" w:eastAsiaTheme="minorEastAsia"/>
                <w:color w:val="000000"/>
                <w:szCs w:val="21"/>
              </w:rPr>
              <w:t>年度（小车）车辆租赁服务（</w:t>
            </w:r>
            <w:r>
              <w:rPr>
                <w:rFonts w:ascii="Times New Roman" w:hAnsi="Times New Roman" w:eastAsiaTheme="minorEastAsia"/>
                <w:color w:val="000000"/>
                <w:szCs w:val="21"/>
              </w:rPr>
              <w:t>9</w:t>
            </w:r>
            <w:r>
              <w:rPr>
                <w:rFonts w:ascii="Times New Roman" w:hAnsiTheme="minorEastAsia" w:eastAsiaTheme="minorEastAsia"/>
                <w:color w:val="000000"/>
                <w:szCs w:val="21"/>
              </w:rPr>
              <w:t>座及以下）</w:t>
            </w:r>
            <w:r>
              <w:rPr>
                <w:rFonts w:hint="eastAsia" w:ascii="Times New Roman" w:hAnsi="Times New Roman" w:eastAsiaTheme="minorEastAsia"/>
                <w:color w:val="000000"/>
                <w:szCs w:val="21"/>
              </w:rPr>
              <w:t>（</w:t>
            </w:r>
            <w:r>
              <w:rPr>
                <w:rFonts w:ascii="Times New Roman" w:hAnsiTheme="minorEastAsia" w:eastAsiaTheme="minorEastAsia"/>
                <w:color w:val="000000"/>
                <w:szCs w:val="21"/>
              </w:rPr>
              <w:t>含驾驶服务）</w:t>
            </w:r>
          </w:p>
        </w:tc>
        <w:tc>
          <w:tcPr>
            <w:tcW w:w="1497" w:type="pct"/>
            <w:vAlign w:val="center"/>
          </w:tcPr>
          <w:p w14:paraId="7B2A55C3">
            <w:pPr>
              <w:pStyle w:val="53"/>
              <w:spacing w:before="0" w:beforeAutospacing="0" w:after="0" w:afterAutospacing="0"/>
              <w:jc w:val="center"/>
              <w:rPr>
                <w:rFonts w:hint="default" w:ascii="Times New Roman" w:hAnsi="Times New Roman" w:eastAsiaTheme="minorEastAsia"/>
                <w:sz w:val="21"/>
                <w:szCs w:val="21"/>
              </w:rPr>
            </w:pPr>
            <w:r>
              <w:rPr>
                <w:rFonts w:hint="default" w:ascii="Times New Roman" w:hAnsiTheme="minorEastAsia" w:eastAsiaTheme="minorEastAsia"/>
                <w:color w:val="000000"/>
                <w:sz w:val="21"/>
                <w:szCs w:val="21"/>
              </w:rPr>
              <w:t>自2025年1月1日起至</w:t>
            </w:r>
            <w:r>
              <w:rPr>
                <w:rFonts w:hint="default" w:ascii="Times New Roman" w:hAnsi="Times New Roman" w:eastAsiaTheme="minorEastAsia"/>
                <w:color w:val="000000"/>
                <w:sz w:val="21"/>
                <w:szCs w:val="21"/>
              </w:rPr>
              <w:t>2026</w:t>
            </w:r>
            <w:r>
              <w:rPr>
                <w:rFonts w:hint="default" w:ascii="Times New Roman" w:hAnsiTheme="minorEastAsia" w:eastAsiaTheme="minorEastAsia"/>
                <w:color w:val="000000"/>
                <w:sz w:val="21"/>
                <w:szCs w:val="21"/>
              </w:rPr>
              <w:t>年</w:t>
            </w:r>
            <w:r>
              <w:rPr>
                <w:rFonts w:hint="default" w:ascii="Times New Roman" w:hAnsi="Times New Roman" w:eastAsiaTheme="minorEastAsia"/>
                <w:color w:val="000000"/>
                <w:sz w:val="21"/>
                <w:szCs w:val="21"/>
              </w:rPr>
              <w:t>12</w:t>
            </w:r>
            <w:r>
              <w:rPr>
                <w:rFonts w:hint="default" w:ascii="Times New Roman" w:hAnsiTheme="minorEastAsia" w:eastAsiaTheme="minorEastAsia"/>
                <w:color w:val="000000"/>
                <w:sz w:val="21"/>
                <w:szCs w:val="21"/>
              </w:rPr>
              <w:t>月</w:t>
            </w:r>
            <w:r>
              <w:rPr>
                <w:rFonts w:hint="default" w:ascii="Times New Roman" w:hAnsi="Times New Roman" w:eastAsiaTheme="minorEastAsia"/>
                <w:color w:val="000000"/>
                <w:sz w:val="21"/>
                <w:szCs w:val="21"/>
              </w:rPr>
              <w:t>31</w:t>
            </w:r>
            <w:r>
              <w:rPr>
                <w:rFonts w:hint="default" w:ascii="Times New Roman" w:hAnsiTheme="minorEastAsia" w:eastAsiaTheme="minorEastAsia"/>
                <w:color w:val="000000"/>
                <w:sz w:val="21"/>
                <w:szCs w:val="21"/>
              </w:rPr>
              <w:t>日</w:t>
            </w:r>
          </w:p>
        </w:tc>
        <w:tc>
          <w:tcPr>
            <w:tcW w:w="1436" w:type="pct"/>
            <w:noWrap/>
            <w:vAlign w:val="center"/>
          </w:tcPr>
          <w:p w14:paraId="0BEF37D9">
            <w:pPr>
              <w:pStyle w:val="53"/>
              <w:spacing w:before="0" w:beforeAutospacing="0" w:after="0" w:afterAutospacing="0"/>
              <w:jc w:val="center"/>
              <w:rPr>
                <w:rFonts w:hint="default" w:ascii="Times New Roman" w:hAnsi="Times New Roman" w:eastAsiaTheme="minorEastAsia"/>
                <w:sz w:val="21"/>
                <w:szCs w:val="21"/>
              </w:rPr>
            </w:pPr>
            <w:r>
              <w:rPr>
                <w:rFonts w:hint="default" w:ascii="Times New Roman" w:hAnsiTheme="minorEastAsia" w:eastAsiaTheme="minorEastAsia"/>
                <w:sz w:val="21"/>
                <w:szCs w:val="21"/>
              </w:rPr>
              <w:t>用于集中出行、会议用车及临时用车等</w:t>
            </w:r>
          </w:p>
        </w:tc>
      </w:tr>
    </w:tbl>
    <w:p w14:paraId="3DF81C23">
      <w:pPr>
        <w:spacing w:line="360" w:lineRule="auto"/>
        <w:ind w:firstLine="422" w:firstLineChars="200"/>
        <w:rPr>
          <w:rFonts w:ascii="Times New Roman" w:hAnsi="Times New Roman" w:eastAsiaTheme="minorEastAsia"/>
          <w:b/>
        </w:rPr>
      </w:pPr>
      <w:bookmarkStart w:id="41" w:name="_Toc4676"/>
      <w:r>
        <w:rPr>
          <w:rFonts w:ascii="Times New Roman" w:hAnsiTheme="minorEastAsia" w:eastAsiaTheme="minorEastAsia"/>
          <w:b/>
        </w:rPr>
        <w:t>二、车辆要求</w:t>
      </w:r>
    </w:p>
    <w:p w14:paraId="27987E30">
      <w:pPr>
        <w:pStyle w:val="21"/>
        <w:spacing w:line="360" w:lineRule="auto"/>
        <w:ind w:firstLine="420" w:firstLineChars="200"/>
        <w:jc w:val="both"/>
        <w:rPr>
          <w:rFonts w:hAnsiTheme="minorEastAsia" w:eastAsiaTheme="minorEastAsia"/>
          <w:sz w:val="21"/>
          <w:szCs w:val="21"/>
        </w:rPr>
      </w:pPr>
      <w:r>
        <w:rPr>
          <w:rFonts w:hAnsiTheme="minorEastAsia" w:eastAsiaTheme="minorEastAsia"/>
          <w:sz w:val="21"/>
          <w:szCs w:val="21"/>
        </w:rPr>
        <w:t>1.投标人至少</w:t>
      </w:r>
      <w:r>
        <w:rPr>
          <w:rFonts w:hint="eastAsia" w:hAnsiTheme="minorEastAsia" w:eastAsiaTheme="minorEastAsia"/>
          <w:sz w:val="21"/>
          <w:szCs w:val="21"/>
        </w:rPr>
        <w:t>保障</w:t>
      </w:r>
      <w:r>
        <w:rPr>
          <w:rFonts w:hAnsiTheme="minorEastAsia" w:eastAsiaTheme="minorEastAsia"/>
          <w:sz w:val="21"/>
          <w:szCs w:val="21"/>
        </w:rPr>
        <w:t>20辆小型车、5辆商务车。所有服务的车辆购置时间均在202</w:t>
      </w:r>
      <w:r>
        <w:rPr>
          <w:rFonts w:hint="eastAsia" w:hAnsiTheme="minorEastAsia" w:eastAsiaTheme="minorEastAsia"/>
          <w:sz w:val="21"/>
          <w:szCs w:val="21"/>
        </w:rPr>
        <w:t>1</w:t>
      </w:r>
      <w:r>
        <w:rPr>
          <w:rFonts w:hAnsiTheme="minorEastAsia" w:eastAsiaTheme="minorEastAsia"/>
          <w:sz w:val="21"/>
          <w:szCs w:val="21"/>
        </w:rPr>
        <w:t>年1月1日（含）以后。</w:t>
      </w:r>
    </w:p>
    <w:p w14:paraId="513FA4AB">
      <w:pPr>
        <w:pStyle w:val="21"/>
        <w:spacing w:line="360" w:lineRule="auto"/>
        <w:ind w:firstLine="420" w:firstLineChars="200"/>
        <w:jc w:val="both"/>
        <w:rPr>
          <w:rFonts w:hAnsiTheme="minorEastAsia" w:eastAsiaTheme="minorEastAsia"/>
          <w:sz w:val="21"/>
          <w:szCs w:val="21"/>
        </w:rPr>
      </w:pPr>
      <w:r>
        <w:rPr>
          <w:rFonts w:hint="eastAsia" w:hAnsiTheme="minorEastAsia" w:eastAsiaTheme="minorEastAsia"/>
          <w:sz w:val="21"/>
          <w:szCs w:val="21"/>
        </w:rPr>
        <w:t>2.</w:t>
      </w:r>
      <w:r>
        <w:rPr>
          <w:rFonts w:hAnsiTheme="minorEastAsia" w:eastAsiaTheme="minorEastAsia"/>
          <w:sz w:val="21"/>
          <w:szCs w:val="21"/>
        </w:rPr>
        <w:t>为本项目提供服务的车辆投保车上人员（司机、乘客）责任险、第三者责任险、交强险；为本项目提供服务的车辆投保承运人旅客责任险。</w:t>
      </w:r>
    </w:p>
    <w:p w14:paraId="457963D9">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3</w:t>
      </w:r>
      <w:r>
        <w:rPr>
          <w:rFonts w:ascii="Times New Roman" w:hAnsi="Times New Roman" w:eastAsiaTheme="minorEastAsia"/>
        </w:rPr>
        <w:t>.</w:t>
      </w:r>
      <w:r>
        <w:rPr>
          <w:rFonts w:ascii="Times New Roman" w:hAnsiTheme="minorEastAsia" w:eastAsiaTheme="minorEastAsia"/>
        </w:rPr>
        <w:t>提供的车辆类型、数量能够满足</w:t>
      </w:r>
      <w:r>
        <w:rPr>
          <w:rFonts w:hint="eastAsia" w:ascii="Times New Roman" w:hAnsiTheme="minorEastAsia" w:eastAsiaTheme="minorEastAsia"/>
        </w:rPr>
        <w:t>采购人</w:t>
      </w:r>
      <w:r>
        <w:rPr>
          <w:rFonts w:ascii="Times New Roman" w:hAnsiTheme="minorEastAsia" w:eastAsiaTheme="minorEastAsia"/>
        </w:rPr>
        <w:t>用车需求。</w:t>
      </w:r>
    </w:p>
    <w:bookmarkEnd w:id="41"/>
    <w:p w14:paraId="36220E76">
      <w:pPr>
        <w:pStyle w:val="675"/>
        <w:adjustRightInd/>
        <w:spacing w:line="360" w:lineRule="auto"/>
        <w:ind w:firstLine="482" w:firstLineChars="200"/>
        <w:jc w:val="both"/>
        <w:rPr>
          <w:rFonts w:ascii="Times New Roman" w:hAnsi="Times New Roman" w:cs="Times New Roman" w:eastAsiaTheme="minorEastAsia"/>
          <w:b/>
          <w:sz w:val="21"/>
          <w:szCs w:val="21"/>
        </w:rPr>
      </w:pPr>
      <w:r>
        <w:rPr>
          <w:rFonts w:hint="eastAsia" w:ascii="Times New Roman" w:hAnsiTheme="minorEastAsia" w:eastAsiaTheme="minorEastAsia"/>
          <w:b/>
          <w:szCs w:val="21"/>
        </w:rPr>
        <w:t>三、</w:t>
      </w:r>
      <w:r>
        <w:rPr>
          <w:rFonts w:ascii="Times New Roman" w:cs="Times New Roman" w:hAnsiTheme="minorEastAsia" w:eastAsiaTheme="minorEastAsia"/>
          <w:b/>
          <w:sz w:val="21"/>
          <w:szCs w:val="21"/>
        </w:rPr>
        <w:t>服务要求</w:t>
      </w:r>
    </w:p>
    <w:p w14:paraId="36DEE8B7">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投标人提供的车辆应保证每次出车时</w:t>
      </w:r>
      <w:r>
        <w:rPr>
          <w:rFonts w:hint="eastAsia" w:ascii="Times New Roman" w:hAnsi="Times New Roman" w:eastAsiaTheme="minorEastAsia"/>
          <w:szCs w:val="21"/>
        </w:rPr>
        <w:t>，</w:t>
      </w:r>
      <w:r>
        <w:rPr>
          <w:rFonts w:ascii="Times New Roman" w:hAnsiTheme="minorEastAsia" w:eastAsiaTheme="minorEastAsia"/>
          <w:szCs w:val="21"/>
        </w:rPr>
        <w:t>车辆车况良好、车容车貌整洁。遇到紧急、临时用车时，投标人要及时做出响应并保证车辆尽快到达用车地点待命，如出现叫车不响应或投诉的，第一次警告处理，</w:t>
      </w:r>
      <w:r>
        <w:rPr>
          <w:rFonts w:ascii="Times New Roman" w:hAnsiTheme="minorEastAsia" w:eastAsiaTheme="minorEastAsia"/>
          <w:color w:val="000000"/>
          <w:szCs w:val="21"/>
        </w:rPr>
        <w:t>第二次起罚款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w:t>
      </w:r>
      <w:r>
        <w:rPr>
          <w:rFonts w:hint="eastAsia" w:ascii="Times New Roman" w:hAnsiTheme="minorEastAsia" w:eastAsiaTheme="minorEastAsia"/>
          <w:color w:val="000000"/>
          <w:szCs w:val="21"/>
        </w:rPr>
        <w:t>第三次起采购人有权上报相关部门处理，并</w:t>
      </w:r>
      <w:r>
        <w:rPr>
          <w:rFonts w:hint="eastAsia"/>
        </w:rPr>
        <w:t>保留解除合同的权利</w:t>
      </w:r>
      <w:r>
        <w:rPr>
          <w:rFonts w:ascii="Times New Roman" w:hAnsiTheme="minorEastAsia" w:eastAsiaTheme="minorEastAsia"/>
          <w:color w:val="000000"/>
          <w:szCs w:val="21"/>
        </w:rPr>
        <w:t>。</w:t>
      </w:r>
    </w:p>
    <w:p w14:paraId="1C246975">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投标人须保证所有车辆行车时遵守交通规则，合理操作，确保安全，如因违章行车或操作不当发生交通事故而造成乘客及任何第三方损失的，按国家《道路交通事故处理方法》的有关规定处理，一切费用由投标人负责赔偿。</w:t>
      </w:r>
    </w:p>
    <w:p w14:paraId="72BCBA94">
      <w:pPr>
        <w:spacing w:line="360" w:lineRule="auto"/>
        <w:ind w:firstLine="420" w:firstLineChars="200"/>
        <w:rPr>
          <w:rFonts w:ascii="Times New Roman" w:hAnsi="Times New Roman" w:eastAsiaTheme="minorEastAsia"/>
          <w:b/>
          <w:szCs w:val="21"/>
        </w:rPr>
      </w:pPr>
      <w:r>
        <w:rPr>
          <w:rFonts w:ascii="Times New Roman" w:hAnsi="Times New Roman" w:eastAsiaTheme="minorEastAsia"/>
          <w:szCs w:val="21"/>
        </w:rPr>
        <w:t>3.</w:t>
      </w:r>
      <w:r>
        <w:rPr>
          <w:rFonts w:ascii="Times New Roman" w:hAnsiTheme="minorEastAsia" w:eastAsiaTheme="minorEastAsia"/>
          <w:bCs/>
          <w:szCs w:val="21"/>
        </w:rPr>
        <w:t>投标人营运车辆在接送采购人教职工的途中发生交通事故或车辆机械故障时，投标人需在半小时内安排车辆转接，如半小时内不能及时安排应急车辆到达现场时，应允许采用打车等其他方式，费用由投标人承担（如处理不当投诉的按第一条处理）。</w:t>
      </w:r>
    </w:p>
    <w:p w14:paraId="79771F83">
      <w:pPr>
        <w:autoSpaceDE w:val="0"/>
        <w:autoSpaceDN w:val="0"/>
        <w:spacing w:line="360" w:lineRule="auto"/>
        <w:ind w:firstLine="420" w:firstLineChars="200"/>
        <w:rPr>
          <w:rFonts w:ascii="Times New Roman" w:hAnsiTheme="minorEastAsia" w:eastAsiaTheme="minorEastAsia"/>
          <w:szCs w:val="21"/>
        </w:rPr>
      </w:pPr>
      <w:r>
        <w:rPr>
          <w:rFonts w:ascii="Times New Roman" w:hAnsi="Times New Roman" w:eastAsiaTheme="minorEastAsia"/>
          <w:szCs w:val="21"/>
        </w:rPr>
        <w:t>4.</w:t>
      </w:r>
      <w:r>
        <w:rPr>
          <w:rFonts w:ascii="Times New Roman" w:hAnsiTheme="minorEastAsia" w:eastAsiaTheme="minorEastAsia"/>
          <w:bCs/>
          <w:szCs w:val="21"/>
        </w:rPr>
        <w:t>投标人应</w:t>
      </w:r>
      <w:r>
        <w:rPr>
          <w:rFonts w:ascii="Times New Roman" w:hAnsiTheme="minorEastAsia" w:eastAsiaTheme="minorEastAsia"/>
          <w:szCs w:val="21"/>
        </w:rPr>
        <w:t>采用相对固定车辆、固定人员的模式提供服务保障</w:t>
      </w:r>
      <w:r>
        <w:rPr>
          <w:rFonts w:hint="eastAsia" w:ascii="Times New Roman" w:hAnsiTheme="minorEastAsia" w:eastAsiaTheme="minorEastAsia"/>
          <w:szCs w:val="21"/>
        </w:rPr>
        <w:t>。</w:t>
      </w:r>
      <w:r>
        <w:rPr>
          <w:rFonts w:ascii="Times New Roman" w:hAnsiTheme="minorEastAsia" w:eastAsiaTheme="minorEastAsia"/>
          <w:szCs w:val="21"/>
        </w:rPr>
        <w:t>投标人必须设立总负责人，全权负责</w:t>
      </w:r>
      <w:r>
        <w:rPr>
          <w:rFonts w:hint="eastAsia" w:ascii="Times New Roman" w:hAnsiTheme="minorEastAsia" w:eastAsiaTheme="minorEastAsia"/>
          <w:szCs w:val="21"/>
        </w:rPr>
        <w:t>采购人</w:t>
      </w:r>
      <w:r>
        <w:rPr>
          <w:rFonts w:ascii="Times New Roman" w:hAnsi="Times New Roman" w:eastAsiaTheme="minorEastAsia"/>
          <w:color w:val="000000"/>
          <w:szCs w:val="21"/>
        </w:rPr>
        <w:t>2025-2026</w:t>
      </w:r>
      <w:r>
        <w:rPr>
          <w:rFonts w:ascii="Times New Roman" w:hAnsiTheme="minorEastAsia" w:eastAsiaTheme="minorEastAsia"/>
          <w:color w:val="000000"/>
          <w:szCs w:val="21"/>
        </w:rPr>
        <w:t>年度（小车）车辆租赁服务</w:t>
      </w:r>
      <w:r>
        <w:rPr>
          <w:rFonts w:ascii="Times New Roman" w:hAnsiTheme="minorEastAsia" w:eastAsiaTheme="minorEastAsia"/>
          <w:szCs w:val="21"/>
        </w:rPr>
        <w:t>以及后续相关事宜的对接工作。总负责人必须由投标人的在职人员担任，需要具备丰富的车辆管理及调度能力</w:t>
      </w:r>
      <w:r>
        <w:rPr>
          <w:rFonts w:hint="eastAsia" w:ascii="Times New Roman" w:hAnsi="Times New Roman" w:eastAsiaTheme="minorEastAsia"/>
          <w:szCs w:val="21"/>
        </w:rPr>
        <w:t>，</w:t>
      </w:r>
      <w:r>
        <w:rPr>
          <w:rFonts w:ascii="Times New Roman" w:hAnsiTheme="minorEastAsia" w:eastAsiaTheme="minorEastAsia"/>
          <w:szCs w:val="21"/>
        </w:rPr>
        <w:t>提供总负责人职务、联系方式等信息，便于采购人与其进行联络。</w:t>
      </w:r>
    </w:p>
    <w:p w14:paraId="6B6842E5">
      <w:pPr>
        <w:autoSpaceDE w:val="0"/>
        <w:autoSpaceDN w:val="0"/>
        <w:spacing w:line="360" w:lineRule="auto"/>
        <w:ind w:firstLine="420" w:firstLineChars="200"/>
        <w:rPr>
          <w:rFonts w:ascii="Times New Roman" w:hAnsi="Times New Roman" w:eastAsiaTheme="minorEastAsia"/>
          <w:szCs w:val="21"/>
        </w:rPr>
      </w:pPr>
      <w:r>
        <w:rPr>
          <w:rFonts w:hint="eastAsia" w:ascii="Times New Roman" w:hAnsiTheme="minorEastAsia" w:eastAsiaTheme="minorEastAsia"/>
          <w:szCs w:val="21"/>
        </w:rPr>
        <w:t>5.提供服务的</w:t>
      </w:r>
      <w:r>
        <w:rPr>
          <w:rFonts w:ascii="Times New Roman" w:hAnsiTheme="minorEastAsia" w:eastAsiaTheme="minorEastAsia"/>
          <w:szCs w:val="21"/>
        </w:rPr>
        <w:t>驾驶员年龄不超过</w:t>
      </w:r>
      <w:r>
        <w:rPr>
          <w:rFonts w:ascii="Times New Roman" w:hAnsi="Times New Roman" w:eastAsiaTheme="minorEastAsia"/>
          <w:szCs w:val="21"/>
        </w:rPr>
        <w:t>50</w:t>
      </w:r>
      <w:r>
        <w:rPr>
          <w:rFonts w:ascii="Times New Roman" w:hAnsiTheme="minorEastAsia" w:eastAsiaTheme="minorEastAsia"/>
          <w:szCs w:val="21"/>
        </w:rPr>
        <w:t>周岁，身体健康，具备良好的职业道德和业务素养，无违法犯罪记录且</w:t>
      </w:r>
      <w:r>
        <w:rPr>
          <w:rFonts w:ascii="Times New Roman" w:hAnsi="Times New Roman" w:eastAsiaTheme="minorEastAsia"/>
          <w:szCs w:val="21"/>
        </w:rPr>
        <w:t>202</w:t>
      </w:r>
      <w:r>
        <w:rPr>
          <w:rFonts w:hint="eastAsia" w:ascii="Times New Roman" w:hAnsi="Times New Roman" w:eastAsiaTheme="minorEastAsia"/>
          <w:szCs w:val="21"/>
        </w:rPr>
        <w:t>1</w:t>
      </w:r>
      <w:r>
        <w:rPr>
          <w:rFonts w:ascii="Times New Roman" w:hAnsiTheme="minorEastAsia" w:eastAsiaTheme="minorEastAsia"/>
          <w:szCs w:val="21"/>
        </w:rPr>
        <w:t>年</w:t>
      </w:r>
      <w:r>
        <w:rPr>
          <w:rFonts w:ascii="Times New Roman" w:hAnsi="Times New Roman" w:eastAsiaTheme="minorEastAsia"/>
          <w:szCs w:val="21"/>
        </w:rPr>
        <w:t>1</w:t>
      </w:r>
      <w:r>
        <w:rPr>
          <w:rFonts w:ascii="Times New Roman" w:hAnsiTheme="minorEastAsia" w:eastAsiaTheme="minorEastAsia"/>
          <w:szCs w:val="21"/>
        </w:rPr>
        <w:t>月</w:t>
      </w:r>
      <w:r>
        <w:rPr>
          <w:rFonts w:ascii="Times New Roman" w:hAnsi="Times New Roman" w:eastAsiaTheme="minorEastAsia"/>
          <w:szCs w:val="21"/>
        </w:rPr>
        <w:t>1</w:t>
      </w:r>
      <w:r>
        <w:rPr>
          <w:rFonts w:ascii="Times New Roman" w:hAnsiTheme="minorEastAsia" w:eastAsiaTheme="minorEastAsia"/>
          <w:szCs w:val="21"/>
        </w:rPr>
        <w:t>日以来无重大以上交通责任事故记录，能热情周到地为乘客提供安全、准点、清洁、舒适的服务。</w:t>
      </w:r>
    </w:p>
    <w:p w14:paraId="3A469E9A">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提供服务的驾驶员必须具备</w:t>
      </w:r>
      <w:r>
        <w:rPr>
          <w:rFonts w:ascii="Times New Roman" w:hAnsi="Times New Roman" w:eastAsiaTheme="minorEastAsia"/>
          <w:szCs w:val="21"/>
        </w:rPr>
        <w:t>5</w:t>
      </w:r>
      <w:r>
        <w:rPr>
          <w:rFonts w:ascii="Times New Roman" w:hAnsiTheme="minorEastAsia" w:eastAsiaTheme="minorEastAsia"/>
          <w:szCs w:val="21"/>
        </w:rPr>
        <w:t>年（含）以上驾驶经验（一经发现不符合要求的先提出警告，拒不改正的</w:t>
      </w:r>
      <w:r>
        <w:rPr>
          <w:rFonts w:hint="eastAsia" w:ascii="Times New Roman" w:hAnsiTheme="minorEastAsia" w:eastAsiaTheme="minorEastAsia"/>
          <w:szCs w:val="21"/>
        </w:rPr>
        <w:t>，</w:t>
      </w:r>
      <w:r>
        <w:rPr>
          <w:rFonts w:hint="eastAsia" w:ascii="Times New Roman" w:hAnsiTheme="minorEastAsia" w:eastAsiaTheme="minorEastAsia"/>
          <w:color w:val="000000"/>
          <w:szCs w:val="21"/>
        </w:rPr>
        <w:t>采购人有权上报相关部门处理，并</w:t>
      </w:r>
      <w:r>
        <w:rPr>
          <w:rFonts w:hint="eastAsia"/>
        </w:rPr>
        <w:t>保留解除合同的权利</w:t>
      </w:r>
      <w:r>
        <w:rPr>
          <w:rFonts w:hint="eastAsia" w:ascii="Times New Roman" w:hAnsiTheme="minorEastAsia" w:eastAsiaTheme="minorEastAsia"/>
          <w:szCs w:val="21"/>
        </w:rPr>
        <w:t>）</w:t>
      </w:r>
      <w:r>
        <w:rPr>
          <w:rFonts w:ascii="Times New Roman" w:hAnsiTheme="minorEastAsia" w:eastAsiaTheme="minorEastAsia"/>
          <w:szCs w:val="21"/>
        </w:rPr>
        <w:t>。驾驶员由投标人负责管理，服从采购人的调度。</w:t>
      </w:r>
    </w:p>
    <w:p w14:paraId="2CFDB1E5">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投标人应在投标文件中针对以下内容进行承诺</w:t>
      </w:r>
      <w:r>
        <w:rPr>
          <w:rFonts w:hint="eastAsia" w:ascii="Times New Roman" w:hAnsiTheme="minorEastAsia" w:eastAsiaTheme="minorEastAsia"/>
          <w:szCs w:val="21"/>
        </w:rPr>
        <w:t>：</w:t>
      </w:r>
    </w:p>
    <w:p w14:paraId="5BE6A053">
      <w:pPr>
        <w:autoSpaceDE w:val="0"/>
        <w:autoSpaceDN w:val="0"/>
        <w:spacing w:line="360" w:lineRule="auto"/>
        <w:ind w:firstLine="420" w:firstLineChars="200"/>
        <w:rPr>
          <w:rFonts w:ascii="Times New Roman" w:hAnsi="Times New Roman" w:eastAsiaTheme="minorEastAsia"/>
          <w:szCs w:val="21"/>
        </w:rPr>
      </w:pPr>
      <w:r>
        <w:rPr>
          <w:rFonts w:ascii="Times New Roman" w:hAnsiTheme="minorEastAsia" w:eastAsiaTheme="minorEastAsia"/>
          <w:szCs w:val="21"/>
        </w:rPr>
        <w:t>服务响应时间：投标</w:t>
      </w:r>
      <w:r>
        <w:rPr>
          <w:rFonts w:hint="eastAsia" w:ascii="Times New Roman" w:hAnsiTheme="minorEastAsia" w:eastAsiaTheme="minorEastAsia"/>
          <w:szCs w:val="21"/>
        </w:rPr>
        <w:t>人</w:t>
      </w:r>
      <w:r>
        <w:rPr>
          <w:rFonts w:ascii="Times New Roman" w:hAnsiTheme="minorEastAsia" w:eastAsiaTheme="minorEastAsia"/>
          <w:szCs w:val="21"/>
        </w:rPr>
        <w:t>在</w:t>
      </w:r>
      <w:r>
        <w:rPr>
          <w:rFonts w:hint="eastAsia" w:ascii="Times New Roman" w:hAnsiTheme="minorEastAsia" w:eastAsiaTheme="minorEastAsia"/>
          <w:szCs w:val="21"/>
        </w:rPr>
        <w:t>采购人</w:t>
      </w:r>
      <w:r>
        <w:rPr>
          <w:rFonts w:ascii="Times New Roman" w:hAnsiTheme="minorEastAsia" w:eastAsiaTheme="minorEastAsia"/>
          <w:szCs w:val="21"/>
        </w:rPr>
        <w:t>提出用车需求时，须在</w:t>
      </w:r>
      <w:r>
        <w:rPr>
          <w:rFonts w:ascii="Times New Roman" w:hAnsi="Times New Roman" w:eastAsiaTheme="minorEastAsia"/>
          <w:szCs w:val="21"/>
        </w:rPr>
        <w:t>30</w:t>
      </w:r>
      <w:r>
        <w:rPr>
          <w:rFonts w:ascii="Times New Roman" w:hAnsiTheme="minorEastAsia" w:eastAsiaTheme="minorEastAsia"/>
          <w:szCs w:val="21"/>
        </w:rPr>
        <w:t>分钟内响应；当日任务在</w:t>
      </w:r>
      <w:r>
        <w:rPr>
          <w:rFonts w:ascii="Times New Roman" w:hAnsi="Times New Roman" w:eastAsiaTheme="minorEastAsia"/>
          <w:szCs w:val="21"/>
        </w:rPr>
        <w:t>2</w:t>
      </w:r>
      <w:r>
        <w:rPr>
          <w:rFonts w:ascii="Times New Roman" w:hAnsiTheme="minorEastAsia" w:eastAsiaTheme="minorEastAsia"/>
          <w:szCs w:val="21"/>
        </w:rPr>
        <w:t>小时内安排好保障车辆，次日任务在头天</w:t>
      </w:r>
      <w:r>
        <w:rPr>
          <w:rFonts w:ascii="Times New Roman" w:hAnsi="Times New Roman" w:eastAsiaTheme="minorEastAsia"/>
          <w:szCs w:val="21"/>
        </w:rPr>
        <w:t>14:00</w:t>
      </w:r>
      <w:r>
        <w:rPr>
          <w:rFonts w:ascii="Times New Roman" w:hAnsiTheme="minorEastAsia" w:eastAsiaTheme="minorEastAsia"/>
          <w:szCs w:val="21"/>
        </w:rPr>
        <w:t>前安排好保障车辆。</w:t>
      </w:r>
    </w:p>
    <w:p w14:paraId="59C81C1F">
      <w:pPr>
        <w:autoSpaceDE w:val="0"/>
        <w:autoSpaceDN w:val="0"/>
        <w:spacing w:line="360" w:lineRule="auto"/>
        <w:ind w:firstLine="420" w:firstLineChars="200"/>
        <w:rPr>
          <w:rFonts w:ascii="Times New Roman" w:hAnsi="Times New Roman" w:eastAsiaTheme="minorEastAsia"/>
          <w:szCs w:val="21"/>
        </w:rPr>
      </w:pPr>
      <w:r>
        <w:rPr>
          <w:rFonts w:ascii="Times New Roman" w:hAnsiTheme="minorEastAsia" w:eastAsiaTheme="minorEastAsia"/>
          <w:szCs w:val="21"/>
        </w:rPr>
        <w:t>服务态度：投标人所派驾驶员要仪表整洁、举止文明礼貌，待人热情。运输途中禁止吸烟（包括中途短暂等待时间）。</w:t>
      </w:r>
    </w:p>
    <w:p w14:paraId="2D5C5171">
      <w:pPr>
        <w:autoSpaceDE w:val="0"/>
        <w:autoSpaceDN w:val="0"/>
        <w:spacing w:line="360" w:lineRule="auto"/>
        <w:ind w:firstLine="420" w:firstLineChars="200"/>
        <w:rPr>
          <w:rFonts w:ascii="Times New Roman" w:hAnsi="Times New Roman" w:eastAsiaTheme="minorEastAsia"/>
          <w:szCs w:val="21"/>
        </w:rPr>
      </w:pPr>
      <w:r>
        <w:rPr>
          <w:rFonts w:ascii="Times New Roman" w:hAnsiTheme="minorEastAsia" w:eastAsiaTheme="minorEastAsia"/>
          <w:szCs w:val="21"/>
        </w:rPr>
        <w:t>投诉处理：如投标人接到投诉，须第一时间</w:t>
      </w:r>
      <w:r>
        <w:rPr>
          <w:rFonts w:hint="eastAsia" w:ascii="Times New Roman" w:hAnsiTheme="minorEastAsia" w:eastAsiaTheme="minorEastAsia"/>
          <w:szCs w:val="21"/>
        </w:rPr>
        <w:t>与</w:t>
      </w:r>
      <w:r>
        <w:rPr>
          <w:rFonts w:ascii="Times New Roman" w:hAnsiTheme="minorEastAsia" w:eastAsiaTheme="minorEastAsia"/>
          <w:szCs w:val="21"/>
        </w:rPr>
        <w:t>采购人沟通，并作情况说明。</w:t>
      </w:r>
    </w:p>
    <w:p w14:paraId="3ECAB943">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投标人应在投标文件中提供应急管理预案，包括且不限于：（</w:t>
      </w:r>
      <w:r>
        <w:rPr>
          <w:rFonts w:ascii="Times New Roman" w:hAnsi="Times New Roman" w:eastAsiaTheme="minorEastAsia"/>
          <w:szCs w:val="21"/>
        </w:rPr>
        <w:t>1</w:t>
      </w:r>
      <w:r>
        <w:rPr>
          <w:rFonts w:ascii="Times New Roman" w:hAnsiTheme="minorEastAsia" w:eastAsiaTheme="minorEastAsia"/>
          <w:szCs w:val="21"/>
        </w:rPr>
        <w:t>）交通事故；（</w:t>
      </w:r>
      <w:r>
        <w:rPr>
          <w:rFonts w:ascii="Times New Roman" w:hAnsi="Times New Roman" w:eastAsiaTheme="minorEastAsia"/>
          <w:szCs w:val="21"/>
        </w:rPr>
        <w:t>2</w:t>
      </w:r>
      <w:r>
        <w:rPr>
          <w:rFonts w:ascii="Times New Roman" w:hAnsiTheme="minorEastAsia" w:eastAsiaTheme="minorEastAsia"/>
          <w:szCs w:val="21"/>
        </w:rPr>
        <w:t>）车辆故障；（</w:t>
      </w:r>
      <w:r>
        <w:rPr>
          <w:rFonts w:ascii="Times New Roman" w:hAnsi="Times New Roman" w:eastAsiaTheme="minorEastAsia"/>
          <w:szCs w:val="21"/>
        </w:rPr>
        <w:t>3</w:t>
      </w:r>
      <w:r>
        <w:rPr>
          <w:rFonts w:ascii="Times New Roman" w:hAnsiTheme="minorEastAsia" w:eastAsiaTheme="minorEastAsia"/>
          <w:szCs w:val="21"/>
        </w:rPr>
        <w:t>）交通拥堵等情况下的应急方案。</w:t>
      </w:r>
    </w:p>
    <w:p w14:paraId="03F71060">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投标人需根据采购人现有情况应制定专门的车辆交通服务规章制度和考核标准，包括：（</w:t>
      </w:r>
      <w:r>
        <w:rPr>
          <w:rFonts w:ascii="Times New Roman" w:hAnsi="Times New Roman" w:eastAsiaTheme="minorEastAsia"/>
          <w:szCs w:val="21"/>
        </w:rPr>
        <w:t>1</w:t>
      </w:r>
      <w:r>
        <w:rPr>
          <w:rFonts w:ascii="Times New Roman" w:hAnsiTheme="minorEastAsia" w:eastAsiaTheme="minorEastAsia"/>
          <w:szCs w:val="21"/>
        </w:rPr>
        <w:t>）司机、车辆管理规章；（</w:t>
      </w:r>
      <w:r>
        <w:rPr>
          <w:rFonts w:ascii="Times New Roman" w:hAnsi="Times New Roman" w:eastAsiaTheme="minorEastAsia"/>
          <w:szCs w:val="21"/>
        </w:rPr>
        <w:t>2</w:t>
      </w:r>
      <w:r>
        <w:rPr>
          <w:rFonts w:ascii="Times New Roman" w:hAnsiTheme="minorEastAsia" w:eastAsiaTheme="minorEastAsia"/>
          <w:szCs w:val="21"/>
        </w:rPr>
        <w:t>）标准作业流程、单项任务执行情况等考核标准。</w:t>
      </w:r>
    </w:p>
    <w:p w14:paraId="60E10D18">
      <w:pPr>
        <w:autoSpaceDE w:val="0"/>
        <w:autoSpaceDN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10.</w:t>
      </w:r>
      <w:r>
        <w:rPr>
          <w:rFonts w:ascii="Times New Roman" w:hAnsiTheme="minorEastAsia" w:eastAsiaTheme="minorEastAsia"/>
          <w:szCs w:val="21"/>
        </w:rPr>
        <w:t>如遇采购人大规模集中用车或临时紧急用车，</w:t>
      </w:r>
      <w:r>
        <w:rPr>
          <w:rFonts w:hint="eastAsia" w:ascii="Times New Roman" w:hAnsiTheme="minorEastAsia" w:eastAsiaTheme="minorEastAsia"/>
          <w:szCs w:val="21"/>
        </w:rPr>
        <w:t>投标</w:t>
      </w:r>
      <w:r>
        <w:rPr>
          <w:rFonts w:ascii="Times New Roman" w:hAnsiTheme="minorEastAsia" w:eastAsiaTheme="minorEastAsia"/>
          <w:szCs w:val="21"/>
        </w:rPr>
        <w:t>人须承诺确保采购人的使用需求。</w:t>
      </w:r>
    </w:p>
    <w:p w14:paraId="78406F8E">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11.</w:t>
      </w:r>
      <w:r>
        <w:rPr>
          <w:rFonts w:ascii="Times New Roman" w:hAnsiTheme="minorEastAsia" w:eastAsiaTheme="minorEastAsia"/>
          <w:szCs w:val="21"/>
        </w:rPr>
        <w:t>投标人所有营运的车辆必须配备</w:t>
      </w:r>
      <w:r>
        <w:rPr>
          <w:rFonts w:ascii="Times New Roman" w:hAnsi="Times New Roman" w:eastAsiaTheme="minorEastAsia"/>
          <w:szCs w:val="21"/>
        </w:rPr>
        <w:t>GPS</w:t>
      </w:r>
      <w:r>
        <w:rPr>
          <w:rFonts w:ascii="Times New Roman" w:hAnsiTheme="minorEastAsia" w:eastAsiaTheme="minorEastAsia"/>
          <w:szCs w:val="21"/>
        </w:rPr>
        <w:t>设备（或北斗设备），建有符合国家法律法规的</w:t>
      </w:r>
      <w:r>
        <w:rPr>
          <w:rFonts w:ascii="Times New Roman" w:hAnsi="Times New Roman" w:eastAsiaTheme="minorEastAsia"/>
          <w:szCs w:val="21"/>
        </w:rPr>
        <w:t>GPS(</w:t>
      </w:r>
      <w:r>
        <w:rPr>
          <w:rFonts w:ascii="Times New Roman" w:hAnsiTheme="minorEastAsia" w:eastAsiaTheme="minorEastAsia"/>
          <w:szCs w:val="21"/>
        </w:rPr>
        <w:t>或北斗</w:t>
      </w:r>
      <w:r>
        <w:rPr>
          <w:rFonts w:ascii="Times New Roman" w:hAnsi="Times New Roman" w:eastAsiaTheme="minorEastAsia"/>
          <w:szCs w:val="21"/>
        </w:rPr>
        <w:t>)</w:t>
      </w:r>
      <w:r>
        <w:rPr>
          <w:rFonts w:ascii="Times New Roman" w:hAnsiTheme="minorEastAsia" w:eastAsiaTheme="minorEastAsia"/>
          <w:szCs w:val="21"/>
        </w:rPr>
        <w:t>监控中心，配备专职监控人员，采购人拥有使用、调阅、监控的权力。如出现投标人所派车辆无法调阅出车任务行车路线，第一次警告处理，</w:t>
      </w:r>
      <w:r>
        <w:rPr>
          <w:rFonts w:ascii="Times New Roman" w:hAnsiTheme="minorEastAsia" w:eastAsiaTheme="minorEastAsia"/>
          <w:color w:val="000000"/>
          <w:szCs w:val="21"/>
        </w:rPr>
        <w:t>第二次起每次罚款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w:t>
      </w:r>
    </w:p>
    <w:p w14:paraId="500DE696">
      <w:pPr>
        <w:pStyle w:val="675"/>
        <w:adjustRightInd/>
        <w:spacing w:line="360" w:lineRule="auto"/>
        <w:ind w:firstLine="420" w:firstLineChars="200"/>
        <w:jc w:val="both"/>
        <w:rPr>
          <w:rFonts w:ascii="Times New Roman" w:cs="Times New Roman" w:hAnsiTheme="minorEastAsia" w:eastAsiaTheme="minorEastAsia"/>
          <w:color w:val="auto"/>
          <w:kern w:val="2"/>
          <w:sz w:val="21"/>
          <w:szCs w:val="21"/>
        </w:rPr>
      </w:pPr>
      <w:r>
        <w:rPr>
          <w:rFonts w:hint="eastAsia" w:ascii="Times New Roman" w:cs="Times New Roman" w:hAnsiTheme="minorEastAsia" w:eastAsiaTheme="minorEastAsia"/>
          <w:color w:val="auto"/>
          <w:kern w:val="2"/>
          <w:sz w:val="21"/>
          <w:szCs w:val="21"/>
        </w:rPr>
        <w:t>12.其他需求：</w:t>
      </w:r>
    </w:p>
    <w:p w14:paraId="1F4D979D">
      <w:pPr>
        <w:pStyle w:val="675"/>
        <w:adjustRightInd/>
        <w:spacing w:line="360" w:lineRule="auto"/>
        <w:ind w:firstLine="420" w:firstLineChars="200"/>
        <w:jc w:val="both"/>
        <w:rPr>
          <w:rFonts w:ascii="Times New Roman" w:cs="Times New Roman" w:hAnsiTheme="minorEastAsia" w:eastAsiaTheme="minorEastAsia"/>
          <w:color w:val="auto"/>
          <w:kern w:val="2"/>
          <w:sz w:val="21"/>
          <w:szCs w:val="21"/>
        </w:rPr>
      </w:pPr>
      <w:r>
        <w:rPr>
          <w:rFonts w:hint="eastAsia" w:ascii="Times New Roman" w:cs="Times New Roman" w:hAnsiTheme="minorEastAsia" w:eastAsiaTheme="minorEastAsia"/>
          <w:color w:val="auto"/>
          <w:kern w:val="2"/>
          <w:sz w:val="21"/>
          <w:szCs w:val="21"/>
        </w:rPr>
        <w:t>（1）</w:t>
      </w:r>
      <w:r>
        <w:rPr>
          <w:rFonts w:ascii="Times New Roman" w:cs="Times New Roman" w:hAnsiTheme="minorEastAsia" w:eastAsiaTheme="minorEastAsia"/>
          <w:color w:val="auto"/>
          <w:kern w:val="2"/>
          <w:sz w:val="21"/>
          <w:szCs w:val="21"/>
        </w:rPr>
        <w:t>要提前10分钟到达</w:t>
      </w:r>
      <w:r>
        <w:rPr>
          <w:rFonts w:hint="eastAsia" w:ascii="Times New Roman" w:cs="Times New Roman" w:hAnsiTheme="minorEastAsia" w:eastAsiaTheme="minorEastAsia"/>
          <w:color w:val="auto"/>
          <w:kern w:val="2"/>
          <w:sz w:val="21"/>
          <w:szCs w:val="21"/>
        </w:rPr>
        <w:t>采购人</w:t>
      </w:r>
      <w:r>
        <w:rPr>
          <w:rFonts w:ascii="Times New Roman" w:cs="Times New Roman" w:hAnsiTheme="minorEastAsia" w:eastAsiaTheme="minorEastAsia"/>
          <w:color w:val="auto"/>
          <w:kern w:val="2"/>
          <w:sz w:val="21"/>
          <w:szCs w:val="21"/>
        </w:rPr>
        <w:t>指定地点</w:t>
      </w:r>
      <w:r>
        <w:rPr>
          <w:rFonts w:hint="eastAsia" w:ascii="Times New Roman" w:cs="Times New Roman" w:hAnsiTheme="minorEastAsia" w:eastAsiaTheme="minorEastAsia"/>
          <w:color w:val="auto"/>
          <w:kern w:val="2"/>
          <w:sz w:val="21"/>
          <w:szCs w:val="21"/>
        </w:rPr>
        <w:t>；</w:t>
      </w:r>
    </w:p>
    <w:p w14:paraId="5164302A">
      <w:pPr>
        <w:pStyle w:val="675"/>
        <w:adjustRightInd/>
        <w:spacing w:line="360" w:lineRule="auto"/>
        <w:ind w:firstLine="420" w:firstLineChars="200"/>
        <w:jc w:val="both"/>
        <w:rPr>
          <w:rFonts w:ascii="Times New Roman" w:cs="Times New Roman" w:hAnsiTheme="minorEastAsia" w:eastAsiaTheme="minorEastAsia"/>
          <w:color w:val="auto"/>
          <w:kern w:val="2"/>
          <w:sz w:val="21"/>
          <w:szCs w:val="21"/>
        </w:rPr>
      </w:pPr>
      <w:r>
        <w:rPr>
          <w:rFonts w:hint="eastAsia" w:ascii="Times New Roman" w:cs="Times New Roman" w:hAnsiTheme="minorEastAsia" w:eastAsiaTheme="minorEastAsia"/>
          <w:color w:val="auto"/>
          <w:kern w:val="2"/>
          <w:sz w:val="21"/>
          <w:szCs w:val="21"/>
        </w:rPr>
        <w:t>（2）</w:t>
      </w:r>
      <w:r>
        <w:rPr>
          <w:rFonts w:ascii="Times New Roman" w:cs="Times New Roman" w:hAnsiTheme="minorEastAsia" w:eastAsiaTheme="minorEastAsia"/>
          <w:color w:val="auto"/>
          <w:kern w:val="2"/>
          <w:sz w:val="21"/>
          <w:szCs w:val="21"/>
        </w:rPr>
        <w:t>提供24小时叫车服务。</w:t>
      </w:r>
    </w:p>
    <w:p w14:paraId="3E89973A">
      <w:pPr>
        <w:spacing w:line="360" w:lineRule="auto"/>
        <w:ind w:firstLine="422" w:firstLineChars="200"/>
        <w:rPr>
          <w:rFonts w:ascii="Times New Roman" w:hAnsi="Times New Roman" w:eastAsiaTheme="minorEastAsia"/>
          <w:b/>
          <w:szCs w:val="21"/>
        </w:rPr>
      </w:pPr>
      <w:r>
        <w:rPr>
          <w:rFonts w:hint="eastAsia" w:ascii="Times New Roman" w:hAnsi="Times New Roman" w:eastAsiaTheme="minorEastAsia"/>
          <w:b/>
          <w:szCs w:val="21"/>
        </w:rPr>
        <w:t>四、报价要求</w:t>
      </w:r>
    </w:p>
    <w:p w14:paraId="450A8638">
      <w:pPr>
        <w:spacing w:line="360" w:lineRule="auto"/>
        <w:ind w:firstLine="420" w:firstLineChars="200"/>
        <w:rPr>
          <w:rFonts w:ascii="宋体" w:hAnsi="宋体" w:cs="宋体"/>
          <w:szCs w:val="21"/>
        </w:rPr>
      </w:pPr>
      <w:r>
        <w:rPr>
          <w:rFonts w:hint="eastAsia" w:ascii="宋体" w:hAnsi="宋体" w:cs="宋体"/>
          <w:szCs w:val="21"/>
        </w:rPr>
        <w:t>1.投标报价中须包括保证车辆上路正常安全行驶所需的各种费用，如燃油费、过路过桥费、停车费、车辆本身各种费用（如养路费、保险费、保养修理费、折旧费等）、与车辆运营相关的人员费用及风险费（如燃油价格调整等）等。</w:t>
      </w:r>
    </w:p>
    <w:p w14:paraId="34C541F7">
      <w:pPr>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2.所报价格不得超过最高限价，投标报价超出招标文件中规定的最高限价的，投标文件视为无效。</w:t>
      </w:r>
    </w:p>
    <w:p w14:paraId="1A1D5E44">
      <w:pPr>
        <w:spacing w:line="360" w:lineRule="auto"/>
        <w:ind w:firstLine="420" w:firstLineChars="200"/>
        <w:rPr>
          <w:rFonts w:ascii="Times New Roman" w:hAnsi="Times New Roman" w:eastAsiaTheme="minorEastAsia"/>
          <w:szCs w:val="21"/>
        </w:rPr>
      </w:pPr>
      <w:r>
        <w:rPr>
          <w:rFonts w:hint="eastAsia" w:ascii="Times New Roman" w:hAnsiTheme="minorEastAsia" w:eastAsiaTheme="minorEastAsia"/>
          <w:szCs w:val="21"/>
        </w:rPr>
        <w:t>3.</w:t>
      </w:r>
      <w:r>
        <w:rPr>
          <w:rFonts w:ascii="Times New Roman" w:hAnsiTheme="minorEastAsia" w:eastAsiaTheme="minorEastAsia"/>
          <w:szCs w:val="21"/>
        </w:rPr>
        <w:t>投标总价</w:t>
      </w:r>
      <w:r>
        <w:rPr>
          <w:rFonts w:ascii="Times New Roman" w:hAnsi="Times New Roman" w:eastAsiaTheme="minorEastAsia"/>
          <w:szCs w:val="21"/>
        </w:rPr>
        <w:t>=</w:t>
      </w:r>
      <w:r>
        <w:rPr>
          <w:rFonts w:ascii="Times New Roman" w:hAnsiTheme="minorEastAsia" w:eastAsiaTheme="minorEastAsia"/>
          <w:szCs w:val="21"/>
        </w:rPr>
        <w:t>表一单价合计</w:t>
      </w:r>
      <w:r>
        <w:rPr>
          <w:rFonts w:ascii="Times New Roman" w:hAnsi="Times New Roman" w:eastAsiaTheme="minorEastAsia"/>
          <w:szCs w:val="21"/>
        </w:rPr>
        <w:t>+</w:t>
      </w:r>
      <w:r>
        <w:rPr>
          <w:rFonts w:ascii="Times New Roman" w:hAnsiTheme="minorEastAsia" w:eastAsiaTheme="minorEastAsia"/>
          <w:szCs w:val="21"/>
        </w:rPr>
        <w:t>表二单价合计。</w:t>
      </w:r>
      <w:r>
        <w:rPr>
          <w:rFonts w:hint="eastAsia" w:ascii="Times New Roman" w:hAnsiTheme="minorEastAsia" w:eastAsiaTheme="minorEastAsia"/>
          <w:szCs w:val="21"/>
        </w:rPr>
        <w:t>投标总价仅做项目评审用，实际支付款项根据用车情况和对应单价核算，</w:t>
      </w:r>
      <w:r>
        <w:rPr>
          <w:rFonts w:hint="eastAsia" w:ascii="Times New Roman" w:hAnsi="Times New Roman"/>
          <w:szCs w:val="21"/>
        </w:rPr>
        <w:t>年度支付金额不超过当年预算（220.00万元），</w:t>
      </w:r>
      <w:r>
        <w:rPr>
          <w:rFonts w:hint="eastAsia" w:ascii="Times New Roman" w:hAnsi="Times New Roman"/>
          <w:color w:val="000000" w:themeColor="text1"/>
          <w:szCs w:val="21"/>
          <w14:textFill>
            <w14:solidFill>
              <w14:schemeClr w14:val="tx1"/>
            </w14:solidFill>
          </w14:textFill>
        </w:rPr>
        <w:t>总支付</w:t>
      </w:r>
      <w:r>
        <w:rPr>
          <w:rFonts w:ascii="Times New Roman" w:hAnsi="Times New Roman"/>
          <w:color w:val="000000" w:themeColor="text1"/>
          <w:szCs w:val="21"/>
          <w14:textFill>
            <w14:solidFill>
              <w14:schemeClr w14:val="tx1"/>
            </w14:solidFill>
          </w14:textFill>
        </w:rPr>
        <w:t>金额不超过</w:t>
      </w:r>
      <w:r>
        <w:rPr>
          <w:rFonts w:hint="eastAsia" w:ascii="Times New Roman" w:hAnsi="Times New Roman"/>
          <w:color w:val="000000" w:themeColor="text1"/>
          <w:szCs w:val="21"/>
          <w14:textFill>
            <w14:solidFill>
              <w14:schemeClr w14:val="tx1"/>
            </w14:solidFill>
          </w14:textFill>
        </w:rPr>
        <w:t>项目总预算</w:t>
      </w:r>
      <w:r>
        <w:rPr>
          <w:rFonts w:hint="eastAsia" w:ascii="Times New Roman" w:hAnsi="Times New Roman"/>
          <w:kern w:val="0"/>
          <w:szCs w:val="21"/>
        </w:rPr>
        <w:t>440.00万元。</w:t>
      </w:r>
    </w:p>
    <w:p w14:paraId="624A4614">
      <w:pPr>
        <w:pStyle w:val="334"/>
        <w:spacing w:line="360" w:lineRule="auto"/>
        <w:ind w:firstLine="0" w:firstLineChars="0"/>
        <w:jc w:val="center"/>
        <w:rPr>
          <w:rFonts w:eastAsiaTheme="minorEastAsia"/>
          <w:b/>
          <w:color w:val="000000"/>
          <w:szCs w:val="21"/>
        </w:rPr>
      </w:pPr>
      <w:r>
        <w:rPr>
          <w:rFonts w:eastAsiaTheme="minorEastAsia"/>
          <w:b/>
          <w:color w:val="000000"/>
          <w:szCs w:val="21"/>
        </w:rPr>
        <w:t>▲</w:t>
      </w:r>
      <w:r>
        <w:rPr>
          <w:rFonts w:ascii="Times New Roman" w:eastAsiaTheme="minorEastAsia"/>
          <w:b/>
          <w:color w:val="000000"/>
          <w:szCs w:val="21"/>
        </w:rPr>
        <w:t>2025-2026</w:t>
      </w:r>
      <w:r>
        <w:rPr>
          <w:rFonts w:ascii="Times New Roman" w:hAnsiTheme="minorEastAsia" w:eastAsiaTheme="minorEastAsia"/>
          <w:b/>
          <w:color w:val="000000"/>
          <w:szCs w:val="21"/>
        </w:rPr>
        <w:t>年度（小车）车辆租赁服务</w:t>
      </w:r>
      <w:r>
        <w:rPr>
          <w:rFonts w:hAnsiTheme="minorEastAsia" w:eastAsiaTheme="minorEastAsia"/>
          <w:b/>
          <w:color w:val="000000"/>
          <w:szCs w:val="21"/>
        </w:rPr>
        <w:t>（</w:t>
      </w:r>
      <w:r>
        <w:rPr>
          <w:rFonts w:eastAsiaTheme="minorEastAsia"/>
          <w:b/>
          <w:color w:val="000000"/>
          <w:szCs w:val="21"/>
        </w:rPr>
        <w:t>9</w:t>
      </w:r>
      <w:r>
        <w:rPr>
          <w:rFonts w:hAnsiTheme="minorEastAsia" w:eastAsiaTheme="minorEastAsia"/>
          <w:b/>
          <w:color w:val="000000"/>
          <w:szCs w:val="21"/>
        </w:rPr>
        <w:t>座及以下）（含驾驶服务）投标报价最高限价表</w:t>
      </w:r>
    </w:p>
    <w:p w14:paraId="6112C1EF">
      <w:pPr>
        <w:spacing w:line="360" w:lineRule="auto"/>
        <w:jc w:val="right"/>
        <w:rPr>
          <w:rFonts w:ascii="Times New Roman" w:hAnsi="Times New Roman" w:eastAsiaTheme="minorEastAsia"/>
          <w:b/>
          <w:bCs/>
          <w:szCs w:val="21"/>
        </w:rPr>
      </w:pPr>
      <w:r>
        <w:rPr>
          <w:rFonts w:ascii="Times New Roman" w:hAnsiTheme="minorEastAsia" w:eastAsiaTheme="minorEastAsia"/>
          <w:b/>
          <w:bCs/>
          <w:szCs w:val="21"/>
        </w:rPr>
        <w:t>表一：特定目的地接送</w:t>
      </w:r>
      <w:r>
        <w:rPr>
          <w:rFonts w:ascii="Times New Roman" w:hAnsi="Times New Roman" w:eastAsiaTheme="minorEastAsia"/>
          <w:b/>
          <w:bCs/>
          <w:szCs w:val="21"/>
        </w:rPr>
        <w:t xml:space="preserve">     </w:t>
      </w:r>
      <w:r>
        <w:rPr>
          <w:rFonts w:hint="eastAsia" w:ascii="Times New Roman" w:hAnsi="Times New Roman" w:eastAsiaTheme="minorEastAsia"/>
          <w:b/>
          <w:bCs/>
          <w:szCs w:val="21"/>
        </w:rPr>
        <w:t xml:space="preserve">                    </w:t>
      </w:r>
      <w:r>
        <w:rPr>
          <w:rFonts w:ascii="Times New Roman" w:hAnsi="Times New Roman" w:eastAsiaTheme="minorEastAsia"/>
          <w:b/>
          <w:bCs/>
          <w:szCs w:val="21"/>
        </w:rPr>
        <w:t xml:space="preserve">   </w:t>
      </w:r>
      <w:r>
        <w:rPr>
          <w:rFonts w:ascii="Times New Roman" w:hAnsiTheme="minorEastAsia" w:eastAsiaTheme="minorEastAsia"/>
          <w:b/>
          <w:bCs/>
          <w:szCs w:val="21"/>
        </w:rPr>
        <w:t>单位：元</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154"/>
        <w:gridCol w:w="1115"/>
        <w:gridCol w:w="1135"/>
        <w:gridCol w:w="1149"/>
        <w:gridCol w:w="1270"/>
        <w:gridCol w:w="1443"/>
      </w:tblGrid>
      <w:tr w14:paraId="0BE6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tcPr>
          <w:p w14:paraId="55630916">
            <w:pPr>
              <w:pStyle w:val="675"/>
              <w:ind w:left="420" w:hanging="420" w:hangingChars="200"/>
              <w:jc w:val="right"/>
              <w:rPr>
                <w:rFonts w:ascii="Times New Roman" w:cs="Times New Roman" w:hAnsiTheme="minorEastAsia" w:eastAsiaTheme="minorEastAsia"/>
                <w:sz w:val="21"/>
                <w:szCs w:val="21"/>
              </w:rPr>
            </w:pPr>
            <w:r>
              <w:rPr>
                <w:rFonts w:ascii="Times New Roman" w:hAnsi="Times New Roman" w:cs="Times New Roman" w:eastAsia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-5715</wp:posOffset>
                      </wp:positionV>
                      <wp:extent cx="892175" cy="603885"/>
                      <wp:effectExtent l="2540" t="3810" r="19685" b="20955"/>
                      <wp:wrapNone/>
                      <wp:docPr id="6" name="直接连接符 6"/>
                      <wp:cNvGraphicFramePr/>
                      <a:graphic xmlns:a="http://schemas.openxmlformats.org/drawingml/2006/main">
                        <a:graphicData uri="http://schemas.microsoft.com/office/word/2010/wordprocessingShape">
                          <wps:wsp>
                            <wps:cNvCnPr/>
                            <wps:spPr>
                              <a:xfrm>
                                <a:off x="719455" y="2027555"/>
                                <a:ext cx="656590" cy="1005205"/>
                              </a:xfrm>
                              <a:prstGeom prst="line">
                                <a:avLst/>
                              </a:prstGeom>
                              <a:noFill/>
                              <a:ln w="9525" cap="flat" cmpd="sng" algn="ctr">
                                <a:solidFill>
                                  <a:srgbClr val="000000"/>
                                </a:solidFill>
                                <a:prstDash val="solid"/>
                              </a:ln>
                              <a:effectLst/>
                            </wps:spPr>
                            <wps:bodyPr upright="0"/>
                          </wps:wsp>
                        </a:graphicData>
                      </a:graphic>
                    </wp:anchor>
                  </w:drawing>
                </mc:Choice>
                <mc:Fallback>
                  <w:pict>
                    <v:line id="_x0000_s1026" o:spid="_x0000_s1026" o:spt="20" style="position:absolute;left:0pt;margin-left:-5.7pt;margin-top:-0.45pt;height:47.55pt;width:70.25pt;z-index:251661312;mso-width-relative:page;mso-height-relative:page;" filled="f" stroked="t" coordsize="21600,21600" o:gfxdata="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i4CrHWAAAACAEAAA8AAAAAAAAAAQAgAAAAIgAAAGRycy9kb3ducmV2LnhtbFBLAQIU&#10;ABQAAAAIAIdO4kDJAMvq9QEAAMQ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任务</w:t>
            </w:r>
          </w:p>
          <w:p w14:paraId="2F8C62EB">
            <w:pPr>
              <w:pStyle w:val="675"/>
              <w:ind w:left="420" w:hanging="420" w:hangingChars="200"/>
              <w:jc w:val="right"/>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 xml:space="preserve">       </w:t>
            </w:r>
            <w:r>
              <w:rPr>
                <w:rFonts w:ascii="Times New Roman" w:cs="Times New Roman" w:hAnsiTheme="minorEastAsia" w:eastAsiaTheme="minorEastAsia"/>
                <w:sz w:val="21"/>
                <w:szCs w:val="21"/>
              </w:rPr>
              <w:t>类型</w:t>
            </w:r>
          </w:p>
          <w:p w14:paraId="2A2BE4D2">
            <w:pPr>
              <w:pStyle w:val="675"/>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车型</w:t>
            </w:r>
          </w:p>
        </w:tc>
        <w:tc>
          <w:tcPr>
            <w:tcW w:w="677" w:type="pct"/>
          </w:tcPr>
          <w:p w14:paraId="09C07999">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单送、单接萧山机场</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54" w:type="pct"/>
          </w:tcPr>
          <w:p w14:paraId="303488E8">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接送机场（来回）</w:t>
            </w:r>
          </w:p>
          <w:p w14:paraId="5542CB38">
            <w:pPr>
              <w:pStyle w:val="675"/>
              <w:jc w:val="center"/>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70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66" w:type="pct"/>
          </w:tcPr>
          <w:p w14:paraId="4285F8E7">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单送、单接火车东站</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25</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74" w:type="pct"/>
          </w:tcPr>
          <w:p w14:paraId="17F97D30">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接送火车东站</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来回</w:t>
            </w:r>
            <w:r>
              <w:rPr>
                <w:rFonts w:hint="eastAsia" w:ascii="Times New Roman" w:cs="Times New Roman" w:hAnsiTheme="minorEastAsia" w:eastAsiaTheme="minorEastAsia"/>
                <w:sz w:val="21"/>
                <w:szCs w:val="21"/>
              </w:rPr>
              <w:t>)</w:t>
            </w:r>
          </w:p>
          <w:p w14:paraId="4982B75F">
            <w:pPr>
              <w:pStyle w:val="675"/>
              <w:jc w:val="center"/>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50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745" w:type="pct"/>
          </w:tcPr>
          <w:p w14:paraId="5E44883A">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接送杭州市区</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小时内</w:t>
            </w:r>
            <w:r>
              <w:rPr>
                <w:rFonts w:ascii="Times New Roman" w:hAnsi="Times New Roman" w:cs="Times New Roman" w:eastAsiaTheme="minorEastAsia"/>
                <w:sz w:val="21"/>
                <w:szCs w:val="21"/>
              </w:rPr>
              <w:t>60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846" w:type="pct"/>
          </w:tcPr>
          <w:p w14:paraId="4C92D9A2">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钱塘区范围接送</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w:t>
            </w:r>
            <w:r>
              <w:rPr>
                <w:rFonts w:hint="eastAsia" w:ascii="Times New Roman" w:cs="Times New Roman" w:hAnsiTheme="minorEastAsia" w:eastAsiaTheme="minorEastAsia"/>
                <w:sz w:val="21"/>
                <w:szCs w:val="21"/>
              </w:rPr>
              <w:t>内</w:t>
            </w:r>
            <w:r>
              <w:rPr>
                <w:rFonts w:ascii="Times New Roman" w:hAnsi="Times New Roman" w:cs="Times New Roman" w:eastAsiaTheme="minorEastAsia"/>
                <w:sz w:val="21"/>
                <w:szCs w:val="21"/>
              </w:rPr>
              <w:t>20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r>
      <w:tr w14:paraId="3C9E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tcPr>
          <w:p w14:paraId="01397739">
            <w:pPr>
              <w:pStyle w:val="675"/>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座轿车</w:t>
            </w:r>
          </w:p>
        </w:tc>
        <w:tc>
          <w:tcPr>
            <w:tcW w:w="677" w:type="pct"/>
            <w:vAlign w:val="center"/>
          </w:tcPr>
          <w:p w14:paraId="5FDF6BAB">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260</w:t>
            </w:r>
          </w:p>
        </w:tc>
        <w:tc>
          <w:tcPr>
            <w:tcW w:w="654" w:type="pct"/>
            <w:vAlign w:val="center"/>
          </w:tcPr>
          <w:p w14:paraId="36306596">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300</w:t>
            </w:r>
          </w:p>
        </w:tc>
        <w:tc>
          <w:tcPr>
            <w:tcW w:w="666" w:type="pct"/>
            <w:vAlign w:val="center"/>
          </w:tcPr>
          <w:p w14:paraId="4B9ACFCF">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200</w:t>
            </w:r>
          </w:p>
        </w:tc>
        <w:tc>
          <w:tcPr>
            <w:tcW w:w="674" w:type="pct"/>
            <w:vAlign w:val="center"/>
          </w:tcPr>
          <w:p w14:paraId="79D745B4">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240</w:t>
            </w:r>
          </w:p>
        </w:tc>
        <w:tc>
          <w:tcPr>
            <w:tcW w:w="745" w:type="pct"/>
            <w:vAlign w:val="center"/>
          </w:tcPr>
          <w:p w14:paraId="7E133917">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260</w:t>
            </w:r>
          </w:p>
        </w:tc>
        <w:tc>
          <w:tcPr>
            <w:tcW w:w="846" w:type="pct"/>
            <w:vAlign w:val="center"/>
          </w:tcPr>
          <w:p w14:paraId="00E58079">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160</w:t>
            </w:r>
          </w:p>
        </w:tc>
      </w:tr>
      <w:tr w14:paraId="6A9C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tcPr>
          <w:p w14:paraId="3005C063">
            <w:pPr>
              <w:pStyle w:val="675"/>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座商务车</w:t>
            </w:r>
          </w:p>
        </w:tc>
        <w:tc>
          <w:tcPr>
            <w:tcW w:w="677" w:type="pct"/>
            <w:vAlign w:val="center"/>
          </w:tcPr>
          <w:p w14:paraId="12F0DA8F">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280</w:t>
            </w:r>
          </w:p>
        </w:tc>
        <w:tc>
          <w:tcPr>
            <w:tcW w:w="654" w:type="pct"/>
            <w:vAlign w:val="center"/>
          </w:tcPr>
          <w:p w14:paraId="5FD4D3C2">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320</w:t>
            </w:r>
          </w:p>
        </w:tc>
        <w:tc>
          <w:tcPr>
            <w:tcW w:w="666" w:type="pct"/>
            <w:vAlign w:val="center"/>
          </w:tcPr>
          <w:p w14:paraId="5CACB692">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240</w:t>
            </w:r>
          </w:p>
        </w:tc>
        <w:tc>
          <w:tcPr>
            <w:tcW w:w="674" w:type="pct"/>
            <w:vAlign w:val="center"/>
          </w:tcPr>
          <w:p w14:paraId="15EA6754">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280</w:t>
            </w:r>
          </w:p>
        </w:tc>
        <w:tc>
          <w:tcPr>
            <w:tcW w:w="745" w:type="pct"/>
            <w:vAlign w:val="center"/>
          </w:tcPr>
          <w:p w14:paraId="19394C6A">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300</w:t>
            </w:r>
          </w:p>
        </w:tc>
        <w:tc>
          <w:tcPr>
            <w:tcW w:w="846" w:type="pct"/>
            <w:vAlign w:val="center"/>
          </w:tcPr>
          <w:p w14:paraId="264E07D8">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200</w:t>
            </w:r>
          </w:p>
        </w:tc>
      </w:tr>
    </w:tbl>
    <w:p w14:paraId="1C74770A">
      <w:pPr>
        <w:pStyle w:val="675"/>
        <w:adjustRightInd/>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注：</w:t>
      </w:r>
      <w:r>
        <w:rPr>
          <w:rFonts w:hint="eastAsia" w:ascii="Times New Roman" w:hAnsi="Times New Roman" w:cs="Times New Roman" w:eastAsiaTheme="minorEastAsia"/>
          <w:sz w:val="21"/>
          <w:szCs w:val="21"/>
        </w:rPr>
        <w:t>（1）</w:t>
      </w:r>
      <w:r>
        <w:rPr>
          <w:rFonts w:ascii="Times New Roman" w:cs="Times New Roman" w:hAnsiTheme="minorEastAsia" w:eastAsiaTheme="minorEastAsia"/>
          <w:sz w:val="21"/>
          <w:szCs w:val="21"/>
        </w:rPr>
        <w:t>接送机场、火车东站超出公里按市区用车超公里数费用计算。</w:t>
      </w:r>
    </w:p>
    <w:p w14:paraId="7B06E1A4">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（2）</w:t>
      </w:r>
      <w:r>
        <w:rPr>
          <w:rFonts w:ascii="Times New Roman" w:cs="Times New Roman" w:hAnsiTheme="minorEastAsia" w:eastAsiaTheme="minorEastAsia"/>
          <w:sz w:val="21"/>
          <w:szCs w:val="21"/>
        </w:rPr>
        <w:t>接送杭州市区超出</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w:t>
      </w:r>
      <w:r>
        <w:rPr>
          <w:rFonts w:hint="eastAsia" w:ascii="Times New Roman" w:cs="Times New Roman" w:hAnsiTheme="minorEastAsia" w:eastAsiaTheme="minorEastAsia"/>
          <w:sz w:val="21"/>
          <w:szCs w:val="21"/>
        </w:rPr>
        <w:t>或60公里的</w:t>
      </w:r>
      <w:r>
        <w:rPr>
          <w:rFonts w:ascii="Times New Roman" w:cs="Times New Roman" w:hAnsiTheme="minorEastAsia" w:eastAsiaTheme="minorEastAsia"/>
          <w:sz w:val="21"/>
          <w:szCs w:val="21"/>
        </w:rPr>
        <w:t>按市区半日</w:t>
      </w:r>
      <w:r>
        <w:rPr>
          <w:rFonts w:hint="eastAsia" w:ascii="Times New Roman" w:cs="Times New Roman" w:hAnsiTheme="minorEastAsia" w:eastAsiaTheme="minorEastAsia"/>
          <w:sz w:val="21"/>
          <w:szCs w:val="21"/>
        </w:rPr>
        <w:t>租</w:t>
      </w:r>
      <w:r>
        <w:rPr>
          <w:rFonts w:ascii="Times New Roman" w:cs="Times New Roman" w:hAnsiTheme="minorEastAsia" w:eastAsiaTheme="minorEastAsia"/>
          <w:sz w:val="21"/>
          <w:szCs w:val="21"/>
        </w:rPr>
        <w:t>车或一日</w:t>
      </w:r>
      <w:r>
        <w:rPr>
          <w:rFonts w:hint="eastAsia" w:ascii="Times New Roman" w:cs="Times New Roman" w:hAnsiTheme="minorEastAsia" w:eastAsiaTheme="minorEastAsia"/>
          <w:sz w:val="21"/>
          <w:szCs w:val="21"/>
        </w:rPr>
        <w:t>租</w:t>
      </w:r>
      <w:r>
        <w:rPr>
          <w:rFonts w:ascii="Times New Roman" w:cs="Times New Roman" w:hAnsiTheme="minorEastAsia" w:eastAsiaTheme="minorEastAsia"/>
          <w:sz w:val="21"/>
          <w:szCs w:val="21"/>
        </w:rPr>
        <w:t>车</w:t>
      </w:r>
      <w:r>
        <w:rPr>
          <w:rFonts w:hint="eastAsia" w:ascii="Times New Roman" w:cs="Times New Roman" w:hAnsiTheme="minorEastAsia" w:eastAsiaTheme="minorEastAsia"/>
          <w:sz w:val="21"/>
          <w:szCs w:val="21"/>
        </w:rPr>
        <w:t>报价</w:t>
      </w:r>
      <w:r>
        <w:rPr>
          <w:rFonts w:ascii="Times New Roman" w:cs="Times New Roman" w:hAnsiTheme="minorEastAsia" w:eastAsiaTheme="minorEastAsia"/>
          <w:sz w:val="21"/>
          <w:szCs w:val="21"/>
        </w:rPr>
        <w:t>核算。</w:t>
      </w:r>
    </w:p>
    <w:p w14:paraId="528ED917">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（3）</w:t>
      </w:r>
      <w:r>
        <w:rPr>
          <w:rFonts w:ascii="Times New Roman" w:cs="Times New Roman" w:hAnsiTheme="minorEastAsia" w:eastAsiaTheme="minorEastAsia"/>
          <w:sz w:val="21"/>
          <w:szCs w:val="21"/>
        </w:rPr>
        <w:t>钱塘区范围接送超出</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小时或</w:t>
      </w:r>
      <w:r>
        <w:rPr>
          <w:rFonts w:ascii="Times New Roman" w:hAnsi="Times New Roman" w:cs="Times New Roman" w:eastAsiaTheme="minorEastAsia"/>
          <w:sz w:val="21"/>
          <w:szCs w:val="21"/>
        </w:rPr>
        <w:t>20</w:t>
      </w:r>
      <w:r>
        <w:rPr>
          <w:rFonts w:ascii="Times New Roman" w:cs="Times New Roman" w:hAnsiTheme="minorEastAsia" w:eastAsiaTheme="minorEastAsia"/>
          <w:sz w:val="21"/>
          <w:szCs w:val="21"/>
        </w:rPr>
        <w:t>公里的按市区半日</w:t>
      </w:r>
      <w:r>
        <w:rPr>
          <w:rFonts w:hint="eastAsia" w:ascii="Times New Roman" w:cs="Times New Roman" w:hAnsiTheme="minorEastAsia" w:eastAsiaTheme="minorEastAsia"/>
          <w:sz w:val="21"/>
          <w:szCs w:val="21"/>
        </w:rPr>
        <w:t>租</w:t>
      </w:r>
      <w:r>
        <w:rPr>
          <w:rFonts w:ascii="Times New Roman" w:cs="Times New Roman" w:hAnsiTheme="minorEastAsia" w:eastAsiaTheme="minorEastAsia"/>
          <w:sz w:val="21"/>
          <w:szCs w:val="21"/>
        </w:rPr>
        <w:t>车或一日</w:t>
      </w:r>
      <w:r>
        <w:rPr>
          <w:rFonts w:hint="eastAsia" w:ascii="Times New Roman" w:cs="Times New Roman" w:hAnsiTheme="minorEastAsia" w:eastAsiaTheme="minorEastAsia"/>
          <w:sz w:val="21"/>
          <w:szCs w:val="21"/>
        </w:rPr>
        <w:t>租</w:t>
      </w:r>
      <w:r>
        <w:rPr>
          <w:rFonts w:ascii="Times New Roman" w:cs="Times New Roman" w:hAnsiTheme="minorEastAsia" w:eastAsiaTheme="minorEastAsia"/>
          <w:sz w:val="21"/>
          <w:szCs w:val="21"/>
        </w:rPr>
        <w:t>车</w:t>
      </w:r>
      <w:r>
        <w:rPr>
          <w:rFonts w:hint="eastAsia" w:ascii="Times New Roman" w:cs="Times New Roman" w:hAnsiTheme="minorEastAsia" w:eastAsiaTheme="minorEastAsia"/>
          <w:sz w:val="21"/>
          <w:szCs w:val="21"/>
        </w:rPr>
        <w:t>报价</w:t>
      </w:r>
      <w:r>
        <w:rPr>
          <w:rFonts w:ascii="Times New Roman" w:cs="Times New Roman" w:hAnsiTheme="minorEastAsia" w:eastAsiaTheme="minorEastAsia"/>
          <w:sz w:val="21"/>
          <w:szCs w:val="21"/>
        </w:rPr>
        <w:t>核算。</w:t>
      </w:r>
    </w:p>
    <w:p w14:paraId="6F6C49FA">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（4）</w:t>
      </w:r>
      <w:r>
        <w:rPr>
          <w:rFonts w:ascii="Times New Roman" w:cs="Times New Roman" w:hAnsiTheme="minorEastAsia" w:eastAsiaTheme="minorEastAsia"/>
          <w:sz w:val="21"/>
          <w:szCs w:val="21"/>
        </w:rPr>
        <w:t>杭州市区不含富阳、临安、建德、桐庐、淳安</w:t>
      </w:r>
      <w:r>
        <w:rPr>
          <w:rFonts w:hint="eastAsia" w:ascii="Times New Roman" w:cs="Times New Roman" w:hAnsiTheme="minorEastAsia" w:eastAsiaTheme="minorEastAsia"/>
          <w:sz w:val="21"/>
          <w:szCs w:val="21"/>
        </w:rPr>
        <w:t>。</w:t>
      </w:r>
    </w:p>
    <w:p w14:paraId="36973E5C">
      <w:pPr>
        <w:pStyle w:val="675"/>
        <w:adjustRightInd/>
        <w:ind w:firstLine="420" w:firstLineChars="200"/>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5）投标报价中须包括保证车辆上路正常安全行驶所需的各种费用，如燃油费、过路过桥费、停车费、车辆本身各种费用（如养路费、保险费、保养修理费、折旧费等）、与车辆运营相关的人员费用及风险费（如燃油价格调整等）等。</w:t>
      </w:r>
    </w:p>
    <w:p w14:paraId="76B052BB">
      <w:pPr>
        <w:spacing w:line="460" w:lineRule="exact"/>
        <w:jc w:val="left"/>
        <w:rPr>
          <w:rFonts w:ascii="Times New Roman" w:hAnsi="Times New Roman" w:eastAsiaTheme="minorEastAsia"/>
          <w:b/>
          <w:bCs/>
          <w:szCs w:val="21"/>
        </w:rPr>
      </w:pPr>
    </w:p>
    <w:p w14:paraId="44A0B989">
      <w:pPr>
        <w:spacing w:line="460" w:lineRule="exact"/>
        <w:jc w:val="right"/>
        <w:rPr>
          <w:rFonts w:ascii="Times New Roman" w:hAnsi="Times New Roman" w:eastAsiaTheme="minorEastAsia"/>
          <w:b/>
          <w:bCs/>
          <w:szCs w:val="21"/>
        </w:rPr>
      </w:pPr>
      <w:r>
        <w:rPr>
          <w:rFonts w:ascii="Times New Roman" w:hAnsiTheme="minorEastAsia" w:eastAsiaTheme="minorEastAsia"/>
          <w:b/>
          <w:bCs/>
          <w:szCs w:val="21"/>
        </w:rPr>
        <w:t>表二：市区及长途</w:t>
      </w:r>
      <w:r>
        <w:rPr>
          <w:rFonts w:ascii="Times New Roman" w:hAnsi="Times New Roman" w:eastAsiaTheme="minorEastAsia"/>
          <w:b/>
          <w:bCs/>
          <w:szCs w:val="21"/>
        </w:rPr>
        <w:t xml:space="preserve">    </w:t>
      </w:r>
      <w:r>
        <w:rPr>
          <w:rFonts w:hint="eastAsia" w:ascii="Times New Roman" w:hAnsi="Times New Roman" w:eastAsiaTheme="minorEastAsia"/>
          <w:b/>
          <w:bCs/>
          <w:szCs w:val="21"/>
        </w:rPr>
        <w:t xml:space="preserve">                       </w:t>
      </w:r>
      <w:r>
        <w:rPr>
          <w:rFonts w:ascii="Times New Roman" w:hAnsi="Times New Roman" w:eastAsiaTheme="minorEastAsia"/>
          <w:b/>
          <w:bCs/>
          <w:szCs w:val="21"/>
        </w:rPr>
        <w:t xml:space="preserve"> </w:t>
      </w:r>
      <w:r>
        <w:rPr>
          <w:rFonts w:ascii="Times New Roman" w:hAnsiTheme="minorEastAsia" w:eastAsiaTheme="minorEastAsia"/>
          <w:b/>
          <w:bCs/>
          <w:szCs w:val="21"/>
        </w:rPr>
        <w:t>单位：元</w:t>
      </w:r>
    </w:p>
    <w:tbl>
      <w:tblPr>
        <w:tblStyle w:val="60"/>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587"/>
        <w:gridCol w:w="1587"/>
        <w:gridCol w:w="1587"/>
        <w:gridCol w:w="1757"/>
        <w:gridCol w:w="1757"/>
      </w:tblGrid>
      <w:tr w14:paraId="03A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1247" w:type="dxa"/>
          </w:tcPr>
          <w:p w14:paraId="5BB961A8">
            <w:pPr>
              <w:pStyle w:val="675"/>
              <w:ind w:left="630" w:hanging="630" w:hangingChars="300"/>
              <w:jc w:val="right"/>
              <w:rPr>
                <w:rFonts w:ascii="Times New Roman" w:cs="Times New Roman" w:hAnsiTheme="minorEastAsia" w:eastAsiaTheme="minorEastAsia"/>
                <w:sz w:val="21"/>
                <w:szCs w:val="21"/>
              </w:rPr>
            </w:pPr>
            <w:r>
              <w:rPr>
                <w:rFonts w:ascii="Times New Roman" w:hAnsi="Times New Roman" w:cs="Times New Roman" w:eastAsia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-72390</wp:posOffset>
                      </wp:positionH>
                      <wp:positionV relativeFrom="paragraph">
                        <wp:posOffset>-5715</wp:posOffset>
                      </wp:positionV>
                      <wp:extent cx="789940" cy="1207770"/>
                      <wp:effectExtent l="3810" t="2540" r="6350" b="8890"/>
                      <wp:wrapNone/>
                      <wp:docPr id="3" name="直接连接符 3"/>
                      <wp:cNvGraphicFramePr/>
                      <a:graphic xmlns:a="http://schemas.openxmlformats.org/drawingml/2006/main">
                        <a:graphicData uri="http://schemas.microsoft.com/office/word/2010/wordprocessingShape">
                          <wps:wsp>
                            <wps:cNvCnPr/>
                            <wps:spPr>
                              <a:xfrm>
                                <a:off x="719455" y="2027555"/>
                                <a:ext cx="695960" cy="17913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5.7pt;margin-top:-0.45pt;height:95.1pt;width:62.2pt;z-index:251662336;mso-width-relative:page;mso-height-relative:page;" filled="f" stroked="t" coordsize="21600,21600" o:gfxdata="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qEJS1wAAAAkBAAAPAAAAAAAAAAEAIAAAACIAAABkcnMvZG93bnJldi54bWxQSwECFAAUAAAA&#10;CACHTuJA5IF/se8BAAC4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任务</w:t>
            </w:r>
          </w:p>
          <w:p w14:paraId="77A17869">
            <w:pPr>
              <w:pStyle w:val="675"/>
              <w:ind w:left="630" w:hanging="630" w:hangingChars="300"/>
              <w:jc w:val="right"/>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类型</w:t>
            </w:r>
          </w:p>
          <w:p w14:paraId="2E8836B0">
            <w:pPr>
              <w:pStyle w:val="675"/>
              <w:jc w:val="both"/>
              <w:rPr>
                <w:rFonts w:ascii="Times New Roman" w:hAnsi="Times New Roman" w:cs="Times New Roman" w:eastAsiaTheme="minorEastAsia"/>
                <w:sz w:val="21"/>
                <w:szCs w:val="21"/>
              </w:rPr>
            </w:pPr>
          </w:p>
          <w:p w14:paraId="3F2D22D4">
            <w:pPr>
              <w:pStyle w:val="675"/>
              <w:jc w:val="both"/>
              <w:rPr>
                <w:rFonts w:ascii="Times New Roman" w:hAnsi="Times New Roman" w:cs="Times New Roman" w:eastAsiaTheme="minorEastAsia"/>
                <w:sz w:val="21"/>
                <w:szCs w:val="21"/>
              </w:rPr>
            </w:pPr>
          </w:p>
          <w:p w14:paraId="73C0F3E3">
            <w:pPr>
              <w:pStyle w:val="675"/>
              <w:jc w:val="both"/>
              <w:rPr>
                <w:rFonts w:ascii="Times New Roman" w:hAnsi="Times New Roman" w:cs="Times New Roman" w:eastAsiaTheme="minorEastAsia"/>
                <w:sz w:val="21"/>
                <w:szCs w:val="21"/>
              </w:rPr>
            </w:pPr>
          </w:p>
          <w:p w14:paraId="7F3577E0">
            <w:pPr>
              <w:pStyle w:val="675"/>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车型</w:t>
            </w:r>
          </w:p>
        </w:tc>
        <w:tc>
          <w:tcPr>
            <w:tcW w:w="1587" w:type="dxa"/>
          </w:tcPr>
          <w:p w14:paraId="1210E6EB">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杭州市</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不含富阳、临安、建德、桐庐、淳安</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半日租车</w:t>
            </w:r>
          </w:p>
          <w:p w14:paraId="7C64FCBF">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/40</w:t>
            </w:r>
            <w:r>
              <w:rPr>
                <w:rFonts w:ascii="Times New Roman" w:cs="Times New Roman" w:hAnsiTheme="minorEastAsia" w:eastAsiaTheme="minorEastAsia"/>
                <w:sz w:val="21"/>
                <w:szCs w:val="21"/>
              </w:rPr>
              <w:t>公里内价格）</w:t>
            </w:r>
          </w:p>
        </w:tc>
        <w:tc>
          <w:tcPr>
            <w:tcW w:w="1587" w:type="dxa"/>
          </w:tcPr>
          <w:p w14:paraId="6046C74F">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杭州市（不含富阳、临安、建德、桐庐、淳安）一日租车</w:t>
            </w:r>
          </w:p>
          <w:p w14:paraId="18B46771">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/80</w:t>
            </w:r>
            <w:r>
              <w:rPr>
                <w:rFonts w:ascii="Times New Roman" w:cs="Times New Roman" w:hAnsiTheme="minorEastAsia" w:eastAsiaTheme="minorEastAsia"/>
                <w:sz w:val="21"/>
                <w:szCs w:val="21"/>
              </w:rPr>
              <w:t>公里内价格）</w:t>
            </w:r>
          </w:p>
        </w:tc>
        <w:tc>
          <w:tcPr>
            <w:tcW w:w="1587" w:type="dxa"/>
          </w:tcPr>
          <w:p w14:paraId="6F3FBF0C">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杭州市（不含富阳、临安、建德、桐庐、淳安）半日、一日内超公里价格</w:t>
            </w:r>
          </w:p>
          <w:p w14:paraId="2F13778A">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（元</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公里）</w:t>
            </w:r>
          </w:p>
        </w:tc>
        <w:tc>
          <w:tcPr>
            <w:tcW w:w="1757" w:type="dxa"/>
          </w:tcPr>
          <w:p w14:paraId="51C1D9FB">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富阳、临安、建德、桐庐、淳安及杭州以外其他地区长途租车</w:t>
            </w:r>
          </w:p>
          <w:p w14:paraId="24B4AAF9">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/80</w:t>
            </w:r>
            <w:r>
              <w:rPr>
                <w:rFonts w:ascii="Times New Roman" w:cs="Times New Roman" w:hAnsiTheme="minorEastAsia" w:eastAsiaTheme="minorEastAsia"/>
                <w:sz w:val="21"/>
                <w:szCs w:val="21"/>
              </w:rPr>
              <w:t>公里内价格）</w:t>
            </w:r>
          </w:p>
        </w:tc>
        <w:tc>
          <w:tcPr>
            <w:tcW w:w="1757" w:type="dxa"/>
          </w:tcPr>
          <w:p w14:paraId="385E9D06">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富阳、临安、建德、桐庐、淳安及杭州以外其他地区长途租车超公里价格</w:t>
            </w:r>
          </w:p>
          <w:p w14:paraId="30AC54CD">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（元</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公里）</w:t>
            </w:r>
          </w:p>
        </w:tc>
      </w:tr>
      <w:tr w14:paraId="26FA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7" w:type="dxa"/>
            <w:vAlign w:val="center"/>
          </w:tcPr>
          <w:p w14:paraId="55315D42">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座轿车</w:t>
            </w:r>
          </w:p>
        </w:tc>
        <w:tc>
          <w:tcPr>
            <w:tcW w:w="1587" w:type="dxa"/>
            <w:vAlign w:val="center"/>
          </w:tcPr>
          <w:p w14:paraId="24A16AA1">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460</w:t>
            </w:r>
          </w:p>
        </w:tc>
        <w:tc>
          <w:tcPr>
            <w:tcW w:w="1587" w:type="dxa"/>
            <w:vAlign w:val="center"/>
          </w:tcPr>
          <w:p w14:paraId="5619E3BB">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620</w:t>
            </w:r>
          </w:p>
        </w:tc>
        <w:tc>
          <w:tcPr>
            <w:tcW w:w="1587" w:type="dxa"/>
            <w:vAlign w:val="center"/>
          </w:tcPr>
          <w:p w14:paraId="3FD54D1D">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2.9</w:t>
            </w:r>
          </w:p>
        </w:tc>
        <w:tc>
          <w:tcPr>
            <w:tcW w:w="1757" w:type="dxa"/>
            <w:vAlign w:val="center"/>
          </w:tcPr>
          <w:p w14:paraId="7F485BF9">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600</w:t>
            </w:r>
          </w:p>
        </w:tc>
        <w:tc>
          <w:tcPr>
            <w:tcW w:w="1757" w:type="dxa"/>
            <w:vAlign w:val="center"/>
          </w:tcPr>
          <w:p w14:paraId="1A4B56EA">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2.9</w:t>
            </w:r>
          </w:p>
        </w:tc>
      </w:tr>
      <w:tr w14:paraId="144A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47" w:type="dxa"/>
            <w:vAlign w:val="center"/>
          </w:tcPr>
          <w:p w14:paraId="47FF2CCB">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座商务车</w:t>
            </w:r>
          </w:p>
        </w:tc>
        <w:tc>
          <w:tcPr>
            <w:tcW w:w="1587" w:type="dxa"/>
            <w:vAlign w:val="center"/>
          </w:tcPr>
          <w:p w14:paraId="637BC82E">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520</w:t>
            </w:r>
          </w:p>
        </w:tc>
        <w:tc>
          <w:tcPr>
            <w:tcW w:w="1587" w:type="dxa"/>
            <w:vAlign w:val="center"/>
          </w:tcPr>
          <w:p w14:paraId="6D0A2ECB">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680</w:t>
            </w:r>
          </w:p>
        </w:tc>
        <w:tc>
          <w:tcPr>
            <w:tcW w:w="1587" w:type="dxa"/>
            <w:vAlign w:val="center"/>
          </w:tcPr>
          <w:p w14:paraId="2202F5D5">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3.4</w:t>
            </w:r>
          </w:p>
        </w:tc>
        <w:tc>
          <w:tcPr>
            <w:tcW w:w="1757" w:type="dxa"/>
            <w:vAlign w:val="center"/>
          </w:tcPr>
          <w:p w14:paraId="42D7AFD5">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650</w:t>
            </w:r>
          </w:p>
        </w:tc>
        <w:tc>
          <w:tcPr>
            <w:tcW w:w="1757" w:type="dxa"/>
            <w:vAlign w:val="center"/>
          </w:tcPr>
          <w:p w14:paraId="7BA9A804">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3.4</w:t>
            </w:r>
          </w:p>
        </w:tc>
      </w:tr>
    </w:tbl>
    <w:p w14:paraId="39C42951">
      <w:pPr>
        <w:pStyle w:val="675"/>
        <w:adjustRightInd/>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注：</w:t>
      </w:r>
      <w:r>
        <w:rPr>
          <w:rFonts w:hint="eastAsia" w:ascii="Times New Roman" w:cs="Times New Roman" w:hAnsiTheme="minorEastAsia" w:eastAsiaTheme="minorEastAsia"/>
          <w:sz w:val="21"/>
          <w:szCs w:val="21"/>
        </w:rPr>
        <w:t>（1）</w:t>
      </w:r>
      <w:r>
        <w:rPr>
          <w:rFonts w:ascii="Times New Roman" w:cs="Times New Roman" w:hAnsiTheme="minorEastAsia" w:eastAsiaTheme="minorEastAsia"/>
          <w:sz w:val="21"/>
          <w:szCs w:val="21"/>
        </w:rPr>
        <w:t>用车费用的结算根据实际行程时间和产生的行程公里数选用</w:t>
      </w:r>
      <w:r>
        <w:rPr>
          <w:rFonts w:hint="eastAsia" w:ascii="Times New Roman" w:cs="Times New Roman" w:hAnsiTheme="minorEastAsia" w:eastAsiaTheme="minorEastAsia"/>
          <w:sz w:val="21"/>
          <w:szCs w:val="21"/>
        </w:rPr>
        <w:t>半日租车</w:t>
      </w:r>
      <w:r>
        <w:rPr>
          <w:rFonts w:ascii="Times New Roman" w:cs="Times New Roman" w:hAnsiTheme="minorEastAsia" w:eastAsiaTheme="minorEastAsia"/>
          <w:sz w:val="21"/>
          <w:szCs w:val="21"/>
        </w:rPr>
        <w:t>报价或一日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报价进行计算。</w:t>
      </w:r>
      <w:r>
        <w:rPr>
          <w:rFonts w:hint="eastAsia" w:ascii="Times New Roman" w:cs="Times New Roman" w:hAnsiTheme="minorEastAsia" w:eastAsiaTheme="minorEastAsia"/>
          <w:sz w:val="21"/>
          <w:szCs w:val="21"/>
        </w:rPr>
        <w:t>不足4小时的</w:t>
      </w:r>
      <w:r>
        <w:rPr>
          <w:rFonts w:ascii="Times New Roman" w:cs="Times New Roman" w:hAnsiTheme="minorEastAsia" w:eastAsiaTheme="minorEastAsia"/>
          <w:sz w:val="21"/>
          <w:szCs w:val="21"/>
        </w:rPr>
        <w:t>均按半日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价收费</w:t>
      </w:r>
      <w:r>
        <w:rPr>
          <w:rFonts w:hint="eastAsia" w:ascii="Times New Roman" w:cs="Times New Roman" w:hAnsiTheme="minorEastAsia" w:eastAsiaTheme="minorEastAsia"/>
          <w:sz w:val="21"/>
          <w:szCs w:val="21"/>
        </w:rPr>
        <w:t>，超出4小时不足8小时的</w:t>
      </w:r>
      <w:r>
        <w:rPr>
          <w:rFonts w:ascii="Times New Roman" w:cs="Times New Roman" w:hAnsiTheme="minorEastAsia" w:eastAsiaTheme="minorEastAsia"/>
          <w:sz w:val="21"/>
          <w:szCs w:val="21"/>
        </w:rPr>
        <w:t>均按一日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报价收费</w:t>
      </w:r>
      <w:r>
        <w:rPr>
          <w:rFonts w:hint="eastAsia" w:ascii="Times New Roman" w:cs="Times New Roman" w:hAnsiTheme="minorEastAsia" w:eastAsiaTheme="minorEastAsia"/>
          <w:sz w:val="21"/>
          <w:szCs w:val="21"/>
        </w:rPr>
        <w:t>。</w:t>
      </w:r>
    </w:p>
    <w:p w14:paraId="4210A640">
      <w:pPr>
        <w:ind w:firstLine="420" w:firstLineChars="200"/>
        <w:rPr>
          <w:rFonts w:ascii="Times New Roman" w:hAnsi="Times New Roman" w:eastAsiaTheme="minorEastAsia"/>
          <w:szCs w:val="21"/>
        </w:rPr>
      </w:pPr>
      <w:r>
        <w:rPr>
          <w:rFonts w:hint="eastAsia" w:ascii="Times New Roman" w:hAnsi="Times New Roman" w:eastAsiaTheme="minorEastAsia"/>
          <w:szCs w:val="21"/>
        </w:rPr>
        <w:t>（2）</w:t>
      </w:r>
      <w:r>
        <w:rPr>
          <w:rFonts w:hint="eastAsia" w:ascii="宋体" w:hAnsi="宋体" w:cs="宋体"/>
          <w:szCs w:val="21"/>
        </w:rPr>
        <w:t>投标报价中须包括保证车辆上路正常安全行驶所需的各种费用，如燃油费、过路过桥费、停车费、车辆本身各种费用（如养路费、保险费、保养修理费、折旧费等）、与车辆运营相关的人员费用及风险费（如燃油价格调整等）等。</w:t>
      </w:r>
    </w:p>
    <w:p w14:paraId="1092C6CB">
      <w:pPr>
        <w:spacing w:line="400" w:lineRule="exact"/>
        <w:ind w:firstLine="435"/>
        <w:rPr>
          <w:rFonts w:ascii="Times New Roman" w:hAnsi="Times New Roman" w:eastAsiaTheme="minorEastAsia"/>
          <w:b/>
          <w:bCs/>
          <w:color w:val="000000" w:themeColor="text1"/>
          <w:szCs w:val="21"/>
          <w14:textFill>
            <w14:solidFill>
              <w14:schemeClr w14:val="tx1"/>
            </w14:solidFill>
          </w14:textFill>
        </w:rPr>
      </w:pPr>
      <w:r>
        <w:rPr>
          <w:rFonts w:hint="eastAsia" w:ascii="Times New Roman" w:hAnsiTheme="minorEastAsia" w:eastAsiaTheme="minorEastAsia"/>
          <w:b/>
          <w:color w:val="000000"/>
          <w:szCs w:val="21"/>
        </w:rPr>
        <w:t>五、</w:t>
      </w:r>
      <w:r>
        <w:rPr>
          <w:rFonts w:ascii="Times New Roman" w:hAnsiTheme="minorEastAsia" w:eastAsiaTheme="minorEastAsia"/>
          <w:b/>
          <w:bCs/>
          <w:color w:val="000000" w:themeColor="text1"/>
          <w:szCs w:val="21"/>
          <w14:textFill>
            <w14:solidFill>
              <w14:schemeClr w14:val="tx1"/>
            </w14:solidFill>
          </w14:textFill>
        </w:rPr>
        <w:t>商务要求表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517"/>
        <w:gridCol w:w="6485"/>
      </w:tblGrid>
      <w:tr w14:paraId="3AF2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95" w:type="pct"/>
            <w:gridSpan w:val="2"/>
            <w:tcBorders>
              <w:top w:val="single" w:color="auto" w:sz="4" w:space="0"/>
              <w:left w:val="single" w:color="auto" w:sz="4" w:space="0"/>
              <w:bottom w:val="single" w:color="auto" w:sz="4" w:space="0"/>
              <w:right w:val="single" w:color="auto" w:sz="4" w:space="0"/>
            </w:tcBorders>
            <w:vAlign w:val="center"/>
          </w:tcPr>
          <w:p w14:paraId="37639EF6">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项目工期（交货期）及地点</w:t>
            </w:r>
          </w:p>
        </w:tc>
        <w:tc>
          <w:tcPr>
            <w:tcW w:w="3805" w:type="pct"/>
            <w:tcBorders>
              <w:top w:val="single" w:color="auto" w:sz="4" w:space="0"/>
              <w:left w:val="single" w:color="auto" w:sz="4" w:space="0"/>
              <w:bottom w:val="single" w:color="auto" w:sz="4" w:space="0"/>
              <w:right w:val="single" w:color="auto" w:sz="4" w:space="0"/>
            </w:tcBorders>
            <w:vAlign w:val="center"/>
          </w:tcPr>
          <w:p w14:paraId="2BF751A2">
            <w:pPr>
              <w:rPr>
                <w:rFonts w:ascii="Times New Roman" w:hAnsi="Times New Roman" w:eastAsiaTheme="minorEastAsia"/>
                <w:bCs/>
                <w:szCs w:val="21"/>
              </w:rPr>
            </w:pPr>
            <w:r>
              <w:rPr>
                <w:rFonts w:hint="eastAsia" w:ascii="Times New Roman" w:hAnsi="Times New Roman" w:eastAsiaTheme="minorEastAsia"/>
                <w:bCs/>
                <w:szCs w:val="21"/>
              </w:rPr>
              <w:t>自2025年1月1日</w:t>
            </w:r>
            <w:r>
              <w:rPr>
                <w:rFonts w:ascii="Times New Roman" w:hAnsiTheme="minorEastAsia" w:eastAsiaTheme="minorEastAsia"/>
                <w:color w:val="000000"/>
                <w:szCs w:val="21"/>
              </w:rPr>
              <w:t>起至</w:t>
            </w:r>
            <w:r>
              <w:rPr>
                <w:rFonts w:hint="eastAsia" w:ascii="Times New Roman" w:hAnsi="Times New Roman" w:eastAsiaTheme="minorEastAsia"/>
                <w:bCs/>
                <w:szCs w:val="21"/>
              </w:rPr>
              <w:t>2026</w:t>
            </w:r>
            <w:r>
              <w:rPr>
                <w:rFonts w:ascii="Times New Roman" w:hAnsiTheme="minorEastAsia" w:eastAsiaTheme="minorEastAsia"/>
                <w:color w:val="000000"/>
                <w:szCs w:val="21"/>
              </w:rPr>
              <w:t>年</w:t>
            </w:r>
            <w:r>
              <w:rPr>
                <w:rFonts w:ascii="Times New Roman" w:hAnsi="Times New Roman" w:eastAsiaTheme="minorEastAsia"/>
                <w:color w:val="000000"/>
                <w:szCs w:val="21"/>
              </w:rPr>
              <w:t>12</w:t>
            </w:r>
            <w:r>
              <w:rPr>
                <w:rFonts w:ascii="Times New Roman" w:hAnsiTheme="minorEastAsia" w:eastAsiaTheme="minorEastAsia"/>
                <w:color w:val="000000"/>
                <w:szCs w:val="21"/>
              </w:rPr>
              <w:t>月</w:t>
            </w:r>
            <w:r>
              <w:rPr>
                <w:rFonts w:ascii="Times New Roman" w:hAnsi="Times New Roman" w:eastAsiaTheme="minorEastAsia"/>
                <w:color w:val="000000"/>
                <w:szCs w:val="21"/>
              </w:rPr>
              <w:t>31</w:t>
            </w:r>
            <w:r>
              <w:rPr>
                <w:rFonts w:ascii="Times New Roman" w:hAnsiTheme="minorEastAsia" w:eastAsiaTheme="minorEastAsia"/>
                <w:color w:val="000000"/>
                <w:szCs w:val="21"/>
              </w:rPr>
              <w:t>日</w:t>
            </w:r>
          </w:p>
        </w:tc>
      </w:tr>
      <w:tr w14:paraId="14B8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95" w:type="pct"/>
            <w:gridSpan w:val="2"/>
            <w:tcBorders>
              <w:top w:val="single" w:color="auto" w:sz="4" w:space="0"/>
              <w:left w:val="single" w:color="auto" w:sz="4" w:space="0"/>
              <w:bottom w:val="single" w:color="auto" w:sz="4" w:space="0"/>
              <w:right w:val="single" w:color="auto" w:sz="4" w:space="0"/>
            </w:tcBorders>
            <w:vAlign w:val="center"/>
          </w:tcPr>
          <w:p w14:paraId="7B588ED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付款条件（明确是否需要履约保证金）</w:t>
            </w:r>
          </w:p>
        </w:tc>
        <w:tc>
          <w:tcPr>
            <w:tcW w:w="3805" w:type="pct"/>
            <w:tcBorders>
              <w:top w:val="single" w:color="auto" w:sz="4" w:space="0"/>
              <w:left w:val="single" w:color="auto" w:sz="4" w:space="0"/>
              <w:bottom w:val="single" w:color="auto" w:sz="4" w:space="0"/>
              <w:right w:val="single" w:color="auto" w:sz="4" w:space="0"/>
            </w:tcBorders>
            <w:vAlign w:val="center"/>
          </w:tcPr>
          <w:p w14:paraId="01930712">
            <w:pP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供应商提交银行、保险公司等金融机构出具的预付款保函（保函数额与预付款金额相同）；合同生效并具备实施条件后</w:t>
            </w:r>
            <w:r>
              <w:rPr>
                <w:rFonts w:ascii="Times New Roman" w:hAnsi="Times New Roman" w:eastAsiaTheme="minorEastAsia"/>
                <w:szCs w:val="21"/>
              </w:rPr>
              <w:t>7</w:t>
            </w:r>
            <w:r>
              <w:rPr>
                <w:rFonts w:ascii="Times New Roman" w:hAnsiTheme="minorEastAsia" w:eastAsiaTheme="minorEastAsia"/>
                <w:szCs w:val="21"/>
              </w:rPr>
              <w:t>个工作日内，采购人向</w:t>
            </w:r>
            <w:r>
              <w:rPr>
                <w:rFonts w:hint="eastAsia" w:ascii="Times New Roman" w:hAnsiTheme="minorEastAsia" w:eastAsiaTheme="minorEastAsia"/>
                <w:szCs w:val="21"/>
              </w:rPr>
              <w:t>供应商</w:t>
            </w:r>
            <w:r>
              <w:rPr>
                <w:rFonts w:ascii="Times New Roman" w:hAnsiTheme="minorEastAsia" w:eastAsiaTheme="minorEastAsia"/>
                <w:szCs w:val="21"/>
              </w:rPr>
              <w:t>支付合同金额</w:t>
            </w:r>
            <w:r>
              <w:rPr>
                <w:rFonts w:ascii="Times New Roman" w:hAnsi="Times New Roman" w:eastAsiaTheme="minorEastAsia"/>
                <w:szCs w:val="21"/>
              </w:rPr>
              <w:t>40%</w:t>
            </w:r>
            <w:r>
              <w:rPr>
                <w:rFonts w:ascii="Times New Roman" w:hAnsiTheme="minorEastAsia" w:eastAsiaTheme="minorEastAsia"/>
                <w:szCs w:val="21"/>
              </w:rPr>
              <w:t>的预付款</w:t>
            </w:r>
            <w:r>
              <w:rPr>
                <w:rFonts w:hint="eastAsia" w:ascii="Times New Roman" w:hAnsi="宋体"/>
                <w:kern w:val="0"/>
                <w:szCs w:val="21"/>
              </w:rPr>
              <w:t>（</w:t>
            </w:r>
            <w:r>
              <w:rPr>
                <w:rFonts w:hint="eastAsia" w:ascii="Times New Roman" w:hAnsi="Times New Roman"/>
                <w:szCs w:val="21"/>
              </w:rPr>
              <w:t>分年度支付，12个月为一年度，</w:t>
            </w:r>
            <w:r>
              <w:rPr>
                <w:rFonts w:hint="eastAsia" w:ascii="Times New Roman" w:hAnsi="宋体"/>
                <w:kern w:val="0"/>
                <w:szCs w:val="21"/>
              </w:rPr>
              <w:t>预付款在后续款项中作相应抵扣）</w:t>
            </w:r>
            <w:r>
              <w:rPr>
                <w:rFonts w:ascii="Times New Roman" w:hAnsiTheme="minorEastAsia" w:eastAsiaTheme="minorEastAsia"/>
                <w:szCs w:val="21"/>
              </w:rPr>
              <w:t>。</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75B8FCB8">
            <w:pPr>
              <w:rPr>
                <w:rFonts w:ascii="Times New Roman" w:hAnsi="Times New Roman"/>
                <w:szCs w:val="21"/>
              </w:rPr>
            </w:pPr>
            <w:r>
              <w:rPr>
                <w:rFonts w:ascii="Times New Roman" w:hAnsi="Times New Roman" w:eastAsiaTheme="minorEastAsia"/>
                <w:szCs w:val="21"/>
              </w:rPr>
              <w:t>2.</w:t>
            </w:r>
            <w:r>
              <w:rPr>
                <w:rFonts w:ascii="Times New Roman" w:hAnsiTheme="minorEastAsia" w:eastAsiaTheme="minorEastAsia"/>
                <w:szCs w:val="21"/>
              </w:rPr>
              <w:t>在签订合同前，供应商主动要求降低预付款比例的，按实际比例计。供应商明确表示无需预付款的，采用下述付款方式：</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080F9DE1">
            <w:pPr>
              <w:rPr>
                <w:rFonts w:ascii="Times New Roman" w:hAnsi="Times New Roman" w:eastAsiaTheme="minorEastAsia"/>
                <w:szCs w:val="21"/>
              </w:rPr>
            </w:pPr>
            <w:r>
              <w:rPr>
                <w:rFonts w:hint="eastAsia" w:ascii="Times New Roman" w:hAnsi="Times New Roman" w:eastAsiaTheme="minorEastAsia"/>
                <w:bCs/>
                <w:szCs w:val="21"/>
              </w:rPr>
              <w:t>3</w:t>
            </w:r>
            <w:r>
              <w:rPr>
                <w:rFonts w:ascii="Times New Roman" w:hAnsi="Times New Roman" w:eastAsiaTheme="minorEastAsia"/>
                <w:bCs/>
                <w:szCs w:val="21"/>
              </w:rPr>
              <w:t>.</w:t>
            </w:r>
            <w:r>
              <w:rPr>
                <w:rFonts w:ascii="Times New Roman" w:hAnsiTheme="minorEastAsia" w:eastAsiaTheme="minorEastAsia"/>
                <w:bCs/>
                <w:szCs w:val="21"/>
              </w:rPr>
              <w:t>履约保证金：无</w:t>
            </w:r>
            <w:r>
              <w:rPr>
                <w:rFonts w:ascii="Times New Roman" w:hAnsi="Times New Roman" w:eastAsiaTheme="minorEastAsia"/>
                <w:bCs/>
                <w:szCs w:val="21"/>
              </w:rPr>
              <w:t xml:space="preserve"> </w:t>
            </w:r>
          </w:p>
        </w:tc>
      </w:tr>
      <w:tr w14:paraId="01BD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95" w:type="pct"/>
            <w:gridSpan w:val="2"/>
            <w:tcBorders>
              <w:top w:val="single" w:color="auto" w:sz="4" w:space="0"/>
              <w:left w:val="single" w:color="auto" w:sz="4" w:space="0"/>
              <w:bottom w:val="single" w:color="auto" w:sz="4" w:space="0"/>
              <w:right w:val="single" w:color="auto" w:sz="4" w:space="0"/>
            </w:tcBorders>
            <w:vAlign w:val="center"/>
          </w:tcPr>
          <w:p w14:paraId="2DFDB401">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违约责任及争议解决方式</w:t>
            </w:r>
          </w:p>
        </w:tc>
        <w:tc>
          <w:tcPr>
            <w:tcW w:w="3805" w:type="pct"/>
            <w:tcBorders>
              <w:top w:val="single" w:color="auto" w:sz="4" w:space="0"/>
              <w:left w:val="single" w:color="auto" w:sz="4" w:space="0"/>
              <w:bottom w:val="single" w:color="auto" w:sz="4" w:space="0"/>
              <w:right w:val="single" w:color="auto" w:sz="4" w:space="0"/>
            </w:tcBorders>
            <w:vAlign w:val="center"/>
          </w:tcPr>
          <w:p w14:paraId="7E0E0D96">
            <w:pPr>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无特别说明，按</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第五章浙江省政府采购合同主要条款指引</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相关违约责任及争议解决方式内容。</w:t>
            </w:r>
          </w:p>
        </w:tc>
      </w:tr>
      <w:tr w14:paraId="60ED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05" w:type="pct"/>
            <w:vMerge w:val="restart"/>
            <w:tcBorders>
              <w:top w:val="single" w:color="auto" w:sz="4" w:space="0"/>
              <w:left w:val="single" w:color="auto" w:sz="4" w:space="0"/>
              <w:bottom w:val="single" w:color="auto" w:sz="4" w:space="0"/>
              <w:right w:val="single" w:color="auto" w:sz="4" w:space="0"/>
            </w:tcBorders>
            <w:vAlign w:val="center"/>
          </w:tcPr>
          <w:p w14:paraId="3B963117">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售后</w:t>
            </w:r>
          </w:p>
          <w:p w14:paraId="18F1DC6E">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服务</w:t>
            </w:r>
          </w:p>
        </w:tc>
        <w:tc>
          <w:tcPr>
            <w:tcW w:w="890" w:type="pct"/>
            <w:tcBorders>
              <w:top w:val="single" w:color="auto" w:sz="4" w:space="0"/>
              <w:left w:val="single" w:color="auto" w:sz="4" w:space="0"/>
              <w:bottom w:val="single" w:color="auto" w:sz="4" w:space="0"/>
              <w:right w:val="single" w:color="auto" w:sz="4" w:space="0"/>
            </w:tcBorders>
            <w:vAlign w:val="center"/>
          </w:tcPr>
          <w:p w14:paraId="1EA8FC7E">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项目维护计划</w:t>
            </w:r>
          </w:p>
        </w:tc>
        <w:tc>
          <w:tcPr>
            <w:tcW w:w="3805" w:type="pct"/>
            <w:tcBorders>
              <w:top w:val="single" w:color="auto" w:sz="4" w:space="0"/>
              <w:left w:val="single" w:color="auto" w:sz="4" w:space="0"/>
              <w:bottom w:val="single" w:color="auto" w:sz="4" w:space="0"/>
              <w:right w:val="single" w:color="auto" w:sz="4" w:space="0"/>
            </w:tcBorders>
            <w:vAlign w:val="center"/>
          </w:tcPr>
          <w:p w14:paraId="777D662B">
            <w:pPr>
              <w:rPr>
                <w:rFonts w:ascii="Times New Roman" w:hAnsi="Times New Roman" w:eastAsiaTheme="minorEastAsia"/>
                <w:bCs/>
                <w:szCs w:val="21"/>
              </w:rPr>
            </w:pPr>
            <w:r>
              <w:rPr>
                <w:rFonts w:ascii="Times New Roman" w:hAnsiTheme="minorEastAsia" w:eastAsiaTheme="minorEastAsia"/>
                <w:szCs w:val="21"/>
              </w:rPr>
              <w:t>根据采购人现有情况制定专门的车辆交通服务规章制度和考核标准，包括：（</w:t>
            </w:r>
            <w:r>
              <w:rPr>
                <w:rFonts w:ascii="Times New Roman" w:hAnsi="Times New Roman" w:eastAsiaTheme="minorEastAsia"/>
                <w:szCs w:val="21"/>
              </w:rPr>
              <w:t>1</w:t>
            </w:r>
            <w:r>
              <w:rPr>
                <w:rFonts w:ascii="Times New Roman" w:hAnsiTheme="minorEastAsia" w:eastAsiaTheme="minorEastAsia"/>
                <w:szCs w:val="21"/>
              </w:rPr>
              <w:t>）司机、车辆管理规章；（</w:t>
            </w:r>
            <w:r>
              <w:rPr>
                <w:rFonts w:ascii="Times New Roman" w:hAnsi="Times New Roman" w:eastAsiaTheme="minorEastAsia"/>
                <w:szCs w:val="21"/>
              </w:rPr>
              <w:t>2</w:t>
            </w:r>
            <w:r>
              <w:rPr>
                <w:rFonts w:ascii="Times New Roman" w:hAnsiTheme="minorEastAsia" w:eastAsiaTheme="minorEastAsia"/>
                <w:szCs w:val="21"/>
              </w:rPr>
              <w:t>）标准作业流程、单项任务执行情况等考核标准。</w:t>
            </w:r>
          </w:p>
        </w:tc>
      </w:tr>
      <w:tr w14:paraId="6327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05" w:type="pct"/>
            <w:vMerge w:val="continue"/>
            <w:tcBorders>
              <w:top w:val="single" w:color="auto" w:sz="4" w:space="0"/>
              <w:left w:val="single" w:color="auto" w:sz="4" w:space="0"/>
              <w:bottom w:val="single" w:color="auto" w:sz="4" w:space="0"/>
              <w:right w:val="single" w:color="auto" w:sz="4" w:space="0"/>
            </w:tcBorders>
            <w:vAlign w:val="center"/>
          </w:tcPr>
          <w:p w14:paraId="42230C2E">
            <w:pPr>
              <w:widowControl/>
              <w:jc w:val="left"/>
              <w:rPr>
                <w:rFonts w:ascii="Times New Roman" w:hAnsi="Times New Roman" w:eastAsiaTheme="minorEastAsia"/>
                <w:bCs/>
                <w:color w:val="000000" w:themeColor="text1"/>
                <w:szCs w:val="21"/>
                <w14:textFill>
                  <w14:solidFill>
                    <w14:schemeClr w14:val="tx1"/>
                  </w14:solidFill>
                </w14:textFill>
              </w:rPr>
            </w:pPr>
          </w:p>
        </w:tc>
        <w:tc>
          <w:tcPr>
            <w:tcW w:w="890" w:type="pct"/>
            <w:tcBorders>
              <w:top w:val="single" w:color="auto" w:sz="4" w:space="0"/>
              <w:left w:val="single" w:color="auto" w:sz="4" w:space="0"/>
              <w:bottom w:val="single" w:color="auto" w:sz="4" w:space="0"/>
              <w:right w:val="single" w:color="auto" w:sz="4" w:space="0"/>
            </w:tcBorders>
            <w:vAlign w:val="center"/>
          </w:tcPr>
          <w:p w14:paraId="737EEFF1">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响应情况</w:t>
            </w:r>
          </w:p>
        </w:tc>
        <w:tc>
          <w:tcPr>
            <w:tcW w:w="3805" w:type="pct"/>
            <w:tcBorders>
              <w:top w:val="single" w:color="auto" w:sz="4" w:space="0"/>
              <w:left w:val="single" w:color="auto" w:sz="4" w:space="0"/>
              <w:bottom w:val="single" w:color="auto" w:sz="4" w:space="0"/>
              <w:right w:val="single" w:color="auto" w:sz="4" w:space="0"/>
            </w:tcBorders>
            <w:vAlign w:val="center"/>
          </w:tcPr>
          <w:p w14:paraId="5678E0C1">
            <w:pPr>
              <w:rPr>
                <w:rFonts w:ascii="Times New Roman" w:hAnsi="Times New Roman" w:eastAsiaTheme="minorEastAsia"/>
                <w:szCs w:val="21"/>
              </w:rPr>
            </w:pPr>
            <w:r>
              <w:rPr>
                <w:rFonts w:ascii="Times New Roman" w:hAnsi="Times New Roman" w:eastAsiaTheme="minorEastAsia"/>
                <w:szCs w:val="21"/>
              </w:rPr>
              <w:t>1</w:t>
            </w:r>
            <w:r>
              <w:rPr>
                <w:rFonts w:hint="eastAsia" w:ascii="Times New Roman" w:hAnsiTheme="minorEastAsia" w:eastAsiaTheme="minorEastAsia"/>
                <w:szCs w:val="21"/>
              </w:rPr>
              <w:t>.</w:t>
            </w:r>
            <w:r>
              <w:rPr>
                <w:rFonts w:ascii="Times New Roman" w:hAnsiTheme="minorEastAsia" w:eastAsiaTheme="minorEastAsia"/>
                <w:szCs w:val="21"/>
              </w:rPr>
              <w:t>提供突发事故（交通事故、迟到、车辆故障等）应急响应方案；提供服务车辆临时调度方案（包括备用车辆数量、调度所需时间等）</w:t>
            </w:r>
          </w:p>
          <w:p w14:paraId="1EEC15A2">
            <w:pPr>
              <w:rPr>
                <w:rFonts w:ascii="Times New Roman" w:hAnsi="Times New Roman" w:eastAsiaTheme="minorEastAsia"/>
                <w:bCs/>
                <w:szCs w:val="21"/>
              </w:rPr>
            </w:pPr>
            <w:r>
              <w:rPr>
                <w:rFonts w:ascii="Times New Roman" w:hAnsi="Times New Roman" w:eastAsiaTheme="minorEastAsia"/>
                <w:szCs w:val="21"/>
              </w:rPr>
              <w:t>2</w:t>
            </w:r>
            <w:r>
              <w:rPr>
                <w:rFonts w:hint="eastAsia" w:ascii="Times New Roman" w:hAnsiTheme="minorEastAsia" w:eastAsiaTheme="minorEastAsia"/>
                <w:szCs w:val="21"/>
              </w:rPr>
              <w:t>.</w:t>
            </w:r>
            <w:r>
              <w:rPr>
                <w:rFonts w:ascii="Times New Roman" w:hAnsiTheme="minorEastAsia" w:eastAsiaTheme="minorEastAsia"/>
                <w:szCs w:val="21"/>
              </w:rPr>
              <w:t>在采购人提出用车需求时，须在</w:t>
            </w:r>
            <w:r>
              <w:rPr>
                <w:rFonts w:ascii="Times New Roman" w:hAnsi="Times New Roman" w:eastAsiaTheme="minorEastAsia"/>
                <w:szCs w:val="21"/>
              </w:rPr>
              <w:t>30</w:t>
            </w:r>
            <w:r>
              <w:rPr>
                <w:rFonts w:ascii="Times New Roman" w:hAnsiTheme="minorEastAsia" w:eastAsiaTheme="minorEastAsia"/>
                <w:szCs w:val="21"/>
              </w:rPr>
              <w:t>分钟内响应；当日任务在</w:t>
            </w:r>
            <w:r>
              <w:rPr>
                <w:rFonts w:ascii="Times New Roman" w:hAnsi="Times New Roman" w:eastAsiaTheme="minorEastAsia"/>
                <w:szCs w:val="21"/>
              </w:rPr>
              <w:t>2</w:t>
            </w:r>
            <w:r>
              <w:rPr>
                <w:rFonts w:ascii="Times New Roman" w:hAnsiTheme="minorEastAsia" w:eastAsiaTheme="minorEastAsia"/>
                <w:szCs w:val="21"/>
              </w:rPr>
              <w:t>小时内安排好保障车辆，次日任务在头天</w:t>
            </w:r>
            <w:r>
              <w:rPr>
                <w:rFonts w:ascii="Times New Roman" w:hAnsi="Times New Roman" w:eastAsiaTheme="minorEastAsia"/>
                <w:szCs w:val="21"/>
              </w:rPr>
              <w:t>14:00</w:t>
            </w:r>
            <w:r>
              <w:rPr>
                <w:rFonts w:ascii="Times New Roman" w:hAnsiTheme="minorEastAsia" w:eastAsiaTheme="minorEastAsia"/>
                <w:szCs w:val="21"/>
              </w:rPr>
              <w:t>前安排好保障车辆。</w:t>
            </w:r>
          </w:p>
        </w:tc>
      </w:tr>
      <w:tr w14:paraId="327B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05" w:type="pct"/>
            <w:vMerge w:val="continue"/>
            <w:tcBorders>
              <w:top w:val="single" w:color="auto" w:sz="4" w:space="0"/>
              <w:left w:val="single" w:color="auto" w:sz="4" w:space="0"/>
              <w:bottom w:val="single" w:color="auto" w:sz="4" w:space="0"/>
              <w:right w:val="single" w:color="auto" w:sz="4" w:space="0"/>
            </w:tcBorders>
            <w:vAlign w:val="center"/>
          </w:tcPr>
          <w:p w14:paraId="101C19F7">
            <w:pPr>
              <w:widowControl/>
              <w:jc w:val="left"/>
              <w:rPr>
                <w:rFonts w:ascii="Times New Roman" w:hAnsi="Times New Roman" w:eastAsiaTheme="minorEastAsia"/>
                <w:bCs/>
                <w:color w:val="000000" w:themeColor="text1"/>
                <w:szCs w:val="21"/>
                <w14:textFill>
                  <w14:solidFill>
                    <w14:schemeClr w14:val="tx1"/>
                  </w14:solidFill>
                </w14:textFill>
              </w:rPr>
            </w:pPr>
          </w:p>
        </w:tc>
        <w:tc>
          <w:tcPr>
            <w:tcW w:w="890" w:type="pct"/>
            <w:tcBorders>
              <w:top w:val="single" w:color="auto" w:sz="4" w:space="0"/>
              <w:left w:val="single" w:color="auto" w:sz="4" w:space="0"/>
              <w:bottom w:val="single" w:color="auto" w:sz="4" w:space="0"/>
              <w:right w:val="single" w:color="auto" w:sz="4" w:space="0"/>
            </w:tcBorders>
            <w:vAlign w:val="center"/>
          </w:tcPr>
          <w:p w14:paraId="20C9ED4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技术培训</w:t>
            </w:r>
          </w:p>
        </w:tc>
        <w:tc>
          <w:tcPr>
            <w:tcW w:w="3805" w:type="pct"/>
            <w:tcBorders>
              <w:top w:val="single" w:color="auto" w:sz="4" w:space="0"/>
              <w:left w:val="single" w:color="auto" w:sz="4" w:space="0"/>
              <w:bottom w:val="single" w:color="auto" w:sz="4" w:space="0"/>
              <w:right w:val="single" w:color="auto" w:sz="4" w:space="0"/>
            </w:tcBorders>
            <w:vAlign w:val="center"/>
          </w:tcPr>
          <w:p w14:paraId="29B24F65">
            <w:pPr>
              <w:rPr>
                <w:rFonts w:ascii="Times New Roman" w:hAnsi="Times New Roman" w:eastAsiaTheme="minorEastAsia"/>
                <w:bCs/>
                <w:color w:val="FF0000"/>
                <w:szCs w:val="21"/>
              </w:rPr>
            </w:pPr>
            <w:r>
              <w:rPr>
                <w:rFonts w:ascii="Times New Roman" w:hAnsiTheme="minorEastAsia" w:eastAsiaTheme="minorEastAsia"/>
                <w:szCs w:val="21"/>
              </w:rPr>
              <w:t>提供针对本项目所配的所有驾驶员在服务规范、安全驾驶等方面的培训计划，培训计划中需体现每年或每月组织培训的次数、培训的主题等。</w:t>
            </w:r>
          </w:p>
        </w:tc>
      </w:tr>
      <w:tr w14:paraId="360A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5" w:type="pct"/>
            <w:vMerge w:val="restart"/>
            <w:tcBorders>
              <w:top w:val="single" w:color="auto" w:sz="4" w:space="0"/>
              <w:left w:val="single" w:color="auto" w:sz="4" w:space="0"/>
              <w:bottom w:val="single" w:color="auto" w:sz="4" w:space="0"/>
              <w:right w:val="single" w:color="auto" w:sz="4" w:space="0"/>
            </w:tcBorders>
            <w:vAlign w:val="center"/>
          </w:tcPr>
          <w:p w14:paraId="4BE583F2">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履约能力</w:t>
            </w:r>
          </w:p>
        </w:tc>
        <w:tc>
          <w:tcPr>
            <w:tcW w:w="890" w:type="pct"/>
            <w:tcBorders>
              <w:top w:val="single" w:color="auto" w:sz="4" w:space="0"/>
              <w:left w:val="single" w:color="auto" w:sz="4" w:space="0"/>
              <w:bottom w:val="single" w:color="auto" w:sz="4" w:space="0"/>
              <w:right w:val="single" w:color="auto" w:sz="4" w:space="0"/>
            </w:tcBorders>
            <w:vAlign w:val="center"/>
          </w:tcPr>
          <w:p w14:paraId="1B19F2C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投标人技术力量情况</w:t>
            </w:r>
          </w:p>
        </w:tc>
        <w:tc>
          <w:tcPr>
            <w:tcW w:w="3805" w:type="pct"/>
            <w:tcBorders>
              <w:top w:val="single" w:color="auto" w:sz="4" w:space="0"/>
              <w:left w:val="single" w:color="auto" w:sz="4" w:space="0"/>
              <w:bottom w:val="single" w:color="auto" w:sz="4" w:space="0"/>
              <w:right w:val="single" w:color="auto" w:sz="4" w:space="0"/>
            </w:tcBorders>
            <w:vAlign w:val="center"/>
          </w:tcPr>
          <w:p w14:paraId="50D19F7D">
            <w:pPr>
              <w:rPr>
                <w:rFonts w:hint="eastAsia" w:ascii="Times New Roman" w:hAnsi="Times New Roman" w:eastAsiaTheme="minorEastAsia"/>
                <w:bCs/>
                <w:color w:val="FF0000"/>
                <w:szCs w:val="21"/>
                <w:lang w:eastAsia="zh-CN"/>
              </w:rPr>
            </w:pPr>
            <w:r>
              <w:rPr>
                <w:rFonts w:ascii="Times New Roman" w:cs="Times New Roman" w:hAnsiTheme="minorEastAsia" w:eastAsiaTheme="minorEastAsia"/>
                <w:szCs w:val="21"/>
              </w:rPr>
              <w:t>具备</w:t>
            </w:r>
            <w:r>
              <w:rPr>
                <w:rFonts w:hint="eastAsia" w:ascii="Times New Roman" w:cs="Times New Roman" w:hAnsiTheme="minorEastAsia" w:eastAsiaTheme="minorEastAsia"/>
                <w:szCs w:val="21"/>
              </w:rPr>
              <w:t>体现供应商交通运输企业安全生产标准化建设情况的相关证书</w:t>
            </w:r>
            <w:r>
              <w:rPr>
                <w:rFonts w:hint="eastAsia" w:ascii="Times New Roman" w:cs="Times New Roman" w:hAnsiTheme="minorEastAsia" w:eastAsiaTheme="minorEastAsia"/>
                <w:szCs w:val="21"/>
                <w:lang w:eastAsia="zh-CN"/>
              </w:rPr>
              <w:t>。</w:t>
            </w:r>
          </w:p>
        </w:tc>
      </w:tr>
      <w:tr w14:paraId="1564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05" w:type="pct"/>
            <w:vMerge w:val="continue"/>
            <w:tcBorders>
              <w:top w:val="single" w:color="auto" w:sz="4" w:space="0"/>
              <w:left w:val="single" w:color="auto" w:sz="4" w:space="0"/>
              <w:bottom w:val="single" w:color="auto" w:sz="4" w:space="0"/>
              <w:right w:val="single" w:color="auto" w:sz="4" w:space="0"/>
            </w:tcBorders>
            <w:vAlign w:val="center"/>
          </w:tcPr>
          <w:p w14:paraId="7308D502">
            <w:pPr>
              <w:widowControl/>
              <w:jc w:val="left"/>
              <w:rPr>
                <w:rFonts w:ascii="Times New Roman" w:hAnsi="Times New Roman" w:eastAsiaTheme="minorEastAsia"/>
                <w:bCs/>
                <w:color w:val="000000" w:themeColor="text1"/>
                <w:szCs w:val="21"/>
                <w14:textFill>
                  <w14:solidFill>
                    <w14:schemeClr w14:val="tx1"/>
                  </w14:solidFill>
                </w14:textFill>
              </w:rPr>
            </w:pPr>
          </w:p>
        </w:tc>
        <w:tc>
          <w:tcPr>
            <w:tcW w:w="890" w:type="pct"/>
            <w:tcBorders>
              <w:top w:val="single" w:color="auto" w:sz="4" w:space="0"/>
              <w:left w:val="single" w:color="auto" w:sz="4" w:space="0"/>
              <w:bottom w:val="single" w:color="auto" w:sz="4" w:space="0"/>
              <w:right w:val="single" w:color="auto" w:sz="4" w:space="0"/>
            </w:tcBorders>
            <w:vAlign w:val="center"/>
          </w:tcPr>
          <w:p w14:paraId="44F5D75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经验或业绩要求</w:t>
            </w:r>
          </w:p>
        </w:tc>
        <w:tc>
          <w:tcPr>
            <w:tcW w:w="3805" w:type="pct"/>
            <w:tcBorders>
              <w:top w:val="single" w:color="auto" w:sz="4" w:space="0"/>
              <w:left w:val="single" w:color="auto" w:sz="4" w:space="0"/>
              <w:bottom w:val="single" w:color="auto" w:sz="4" w:space="0"/>
              <w:right w:val="single" w:color="auto" w:sz="4" w:space="0"/>
            </w:tcBorders>
            <w:vAlign w:val="center"/>
          </w:tcPr>
          <w:p w14:paraId="1D1A7859">
            <w:pPr>
              <w:rPr>
                <w:rFonts w:ascii="Times New Roman" w:hAnsi="Times New Roman" w:eastAsiaTheme="minorEastAsia"/>
                <w:bCs/>
                <w:color w:val="FF0000"/>
                <w:szCs w:val="21"/>
              </w:rPr>
            </w:pPr>
            <w:r>
              <w:rPr>
                <w:rFonts w:ascii="Times New Roman" w:hAnsiTheme="minorEastAsia" w:eastAsiaTheme="minorEastAsia"/>
                <w:szCs w:val="21"/>
              </w:rPr>
              <w:t>投标人提供</w:t>
            </w:r>
            <w:r>
              <w:rPr>
                <w:rFonts w:ascii="Times New Roman" w:hAnsi="Times New Roman" w:eastAsiaTheme="minorEastAsia"/>
                <w:szCs w:val="21"/>
              </w:rPr>
              <w:t>2021</w:t>
            </w:r>
            <w:r>
              <w:rPr>
                <w:rFonts w:ascii="Times New Roman" w:hAnsiTheme="minorEastAsia" w:eastAsiaTheme="minorEastAsia"/>
                <w:szCs w:val="21"/>
              </w:rPr>
              <w:t>年</w:t>
            </w:r>
            <w:r>
              <w:rPr>
                <w:rFonts w:ascii="Times New Roman" w:hAnsi="Times New Roman" w:eastAsiaTheme="minorEastAsia"/>
                <w:szCs w:val="21"/>
              </w:rPr>
              <w:t>1</w:t>
            </w:r>
            <w:r>
              <w:rPr>
                <w:rFonts w:ascii="Times New Roman" w:hAnsiTheme="minorEastAsia" w:eastAsiaTheme="minorEastAsia"/>
                <w:szCs w:val="21"/>
              </w:rPr>
              <w:t>月</w:t>
            </w:r>
            <w:r>
              <w:rPr>
                <w:rFonts w:ascii="Times New Roman" w:hAnsi="Times New Roman" w:eastAsiaTheme="minorEastAsia"/>
                <w:szCs w:val="21"/>
              </w:rPr>
              <w:t>1</w:t>
            </w:r>
            <w:r>
              <w:rPr>
                <w:rFonts w:ascii="Times New Roman" w:hAnsiTheme="minorEastAsia" w:eastAsiaTheme="minorEastAsia"/>
                <w:szCs w:val="21"/>
              </w:rPr>
              <w:t>日</w:t>
            </w:r>
            <w:r>
              <w:rPr>
                <w:rFonts w:ascii="Times New Roman" w:hAnsiTheme="minorEastAsia" w:eastAsiaTheme="minorEastAsia"/>
                <w:color w:val="000000"/>
                <w:szCs w:val="21"/>
              </w:rPr>
              <w:t>起至投标截止时间止</w:t>
            </w:r>
            <w:r>
              <w:rPr>
                <w:rFonts w:ascii="Times New Roman" w:hAnsiTheme="minorEastAsia" w:eastAsiaTheme="minorEastAsia"/>
                <w:szCs w:val="21"/>
              </w:rPr>
              <w:t>（以合同时间为准）承担过同类成功案例，提供合同复印件，有一个项目得</w:t>
            </w:r>
            <w:r>
              <w:rPr>
                <w:rFonts w:ascii="Times New Roman" w:hAnsi="Times New Roman" w:eastAsiaTheme="minorEastAsia"/>
                <w:szCs w:val="21"/>
              </w:rPr>
              <w:t>1</w:t>
            </w:r>
            <w:r>
              <w:rPr>
                <w:rFonts w:ascii="Times New Roman" w:hAnsiTheme="minorEastAsia" w:eastAsiaTheme="minorEastAsia"/>
                <w:szCs w:val="21"/>
              </w:rPr>
              <w:t>分，最高得</w:t>
            </w:r>
            <w:r>
              <w:rPr>
                <w:rFonts w:ascii="Times New Roman" w:hAnsi="Times New Roman" w:eastAsiaTheme="minorEastAsia"/>
                <w:szCs w:val="21"/>
              </w:rPr>
              <w:t>3</w:t>
            </w:r>
            <w:r>
              <w:rPr>
                <w:rFonts w:ascii="Times New Roman" w:hAnsiTheme="minorEastAsia" w:eastAsiaTheme="minorEastAsia"/>
                <w:szCs w:val="21"/>
              </w:rPr>
              <w:t>分。</w:t>
            </w:r>
          </w:p>
        </w:tc>
      </w:tr>
    </w:tbl>
    <w:p w14:paraId="10F0314F">
      <w:pPr>
        <w:pStyle w:val="675"/>
        <w:jc w:val="both"/>
        <w:rPr>
          <w:rFonts w:ascii="Times New Roman" w:hAnsi="Times New Roman" w:cs="Times New Roman" w:eastAsiaTheme="minorEastAsia"/>
          <w:sz w:val="21"/>
          <w:szCs w:val="21"/>
        </w:rPr>
      </w:pPr>
    </w:p>
    <w:p w14:paraId="10969E71">
      <w:pPr>
        <w:ind w:firstLine="422" w:firstLineChars="200"/>
        <w:rPr>
          <w:rFonts w:ascii="Times New Roman" w:hAnsiTheme="minorEastAsia" w:eastAsiaTheme="minorEastAsia"/>
          <w:b/>
          <w:color w:val="000000"/>
          <w:szCs w:val="21"/>
        </w:rPr>
      </w:pPr>
    </w:p>
    <w:p w14:paraId="5D6C2A5C">
      <w:pPr>
        <w:ind w:firstLine="422" w:firstLineChars="200"/>
        <w:rPr>
          <w:rFonts w:ascii="Times New Roman" w:hAnsiTheme="minorEastAsia" w:eastAsiaTheme="minorEastAsia"/>
          <w:b/>
          <w:color w:val="000000"/>
          <w:szCs w:val="21"/>
        </w:rPr>
      </w:pPr>
    </w:p>
    <w:p w14:paraId="39E235E9">
      <w:pPr>
        <w:ind w:firstLine="422" w:firstLineChars="200"/>
        <w:rPr>
          <w:rFonts w:ascii="Times New Roman" w:hAnsiTheme="minorEastAsia" w:eastAsiaTheme="minorEastAsia"/>
          <w:b/>
          <w:color w:val="000000"/>
          <w:szCs w:val="21"/>
        </w:rPr>
      </w:pPr>
    </w:p>
    <w:p w14:paraId="093F2130">
      <w:pPr>
        <w:ind w:firstLine="422" w:firstLineChars="200"/>
        <w:rPr>
          <w:rFonts w:ascii="Times New Roman" w:hAnsiTheme="minorEastAsia" w:eastAsiaTheme="minorEastAsia"/>
          <w:b/>
          <w:color w:val="000000"/>
          <w:szCs w:val="21"/>
        </w:rPr>
      </w:pPr>
    </w:p>
    <w:p w14:paraId="39875DE6">
      <w:pPr>
        <w:ind w:firstLine="422" w:firstLineChars="200"/>
        <w:rPr>
          <w:rFonts w:ascii="Times New Roman" w:hAnsiTheme="minorEastAsia" w:eastAsiaTheme="minorEastAsia"/>
          <w:b/>
          <w:color w:val="000000"/>
          <w:szCs w:val="21"/>
        </w:rPr>
      </w:pPr>
    </w:p>
    <w:p w14:paraId="65780501">
      <w:pPr>
        <w:ind w:firstLine="422" w:firstLineChars="200"/>
        <w:rPr>
          <w:rFonts w:ascii="Times New Roman" w:hAnsiTheme="minorEastAsia" w:eastAsiaTheme="minorEastAsia"/>
          <w:b/>
          <w:color w:val="000000"/>
          <w:szCs w:val="21"/>
        </w:rPr>
      </w:pPr>
    </w:p>
    <w:p w14:paraId="787484D6">
      <w:pPr>
        <w:spacing w:line="360" w:lineRule="auto"/>
        <w:jc w:val="center"/>
        <w:rPr>
          <w:rFonts w:hint="eastAsia" w:hAnsi="宋体"/>
          <w:b/>
          <w:color w:val="000000" w:themeColor="text1"/>
          <w:sz w:val="36"/>
          <w:szCs w:val="36"/>
          <w:lang w:eastAsia="zh-CN"/>
          <w14:textFill>
            <w14:solidFill>
              <w14:schemeClr w14:val="tx1"/>
            </w14:solidFill>
          </w14:textFill>
        </w:rPr>
      </w:pPr>
      <w:r>
        <w:rPr>
          <w:rFonts w:hint="eastAsia" w:hAnsi="宋体"/>
          <w:b/>
          <w:color w:val="000000" w:themeColor="text1"/>
          <w:sz w:val="36"/>
          <w:szCs w:val="36"/>
          <w:lang w:eastAsia="zh-CN"/>
          <w14:textFill>
            <w14:solidFill>
              <w14:schemeClr w14:val="tx1"/>
            </w14:solidFill>
          </w14:textFill>
        </w:rPr>
        <w:t>标项</w:t>
      </w:r>
      <w:r>
        <w:rPr>
          <w:rFonts w:hint="eastAsia" w:hAnsi="宋体"/>
          <w:b/>
          <w:color w:val="000000" w:themeColor="text1"/>
          <w:sz w:val="36"/>
          <w:szCs w:val="36"/>
          <w:lang w:val="en-US" w:eastAsia="zh-CN"/>
          <w14:textFill>
            <w14:solidFill>
              <w14:schemeClr w14:val="tx1"/>
            </w14:solidFill>
          </w14:textFill>
        </w:rPr>
        <w:t>2</w:t>
      </w:r>
      <w:r>
        <w:rPr>
          <w:rFonts w:hint="eastAsia" w:hAnsi="宋体"/>
          <w:b/>
          <w:color w:val="000000" w:themeColor="text1"/>
          <w:sz w:val="36"/>
          <w:szCs w:val="36"/>
          <w:lang w:eastAsia="zh-CN"/>
          <w14:textFill>
            <w14:solidFill>
              <w14:schemeClr w14:val="tx1"/>
            </w14:solidFill>
          </w14:textFill>
        </w:rPr>
        <w:t>:2025-2026年度（</w:t>
      </w:r>
      <w:r>
        <w:rPr>
          <w:rFonts w:hint="eastAsia" w:hAnsi="宋体"/>
          <w:b/>
          <w:color w:val="000000" w:themeColor="text1"/>
          <w:sz w:val="36"/>
          <w:szCs w:val="36"/>
          <w:lang w:val="en-US" w:eastAsia="zh-CN"/>
          <w14:textFill>
            <w14:solidFill>
              <w14:schemeClr w14:val="tx1"/>
            </w14:solidFill>
          </w14:textFill>
        </w:rPr>
        <w:t>大客车</w:t>
      </w:r>
      <w:r>
        <w:rPr>
          <w:rFonts w:hint="eastAsia" w:hAnsi="宋体"/>
          <w:b/>
          <w:color w:val="000000" w:themeColor="text1"/>
          <w:sz w:val="36"/>
          <w:szCs w:val="36"/>
          <w:lang w:eastAsia="zh-CN"/>
          <w14:textFill>
            <w14:solidFill>
              <w14:schemeClr w14:val="tx1"/>
            </w14:solidFill>
          </w14:textFill>
        </w:rPr>
        <w:t>）车辆租赁服务（9座以</w:t>
      </w:r>
      <w:r>
        <w:rPr>
          <w:rFonts w:hint="eastAsia" w:hAnsi="宋体"/>
          <w:b/>
          <w:color w:val="000000" w:themeColor="text1"/>
          <w:sz w:val="36"/>
          <w:szCs w:val="36"/>
          <w:lang w:val="en-US" w:eastAsia="zh-CN"/>
          <w14:textFill>
            <w14:solidFill>
              <w14:schemeClr w14:val="tx1"/>
            </w14:solidFill>
          </w14:textFill>
        </w:rPr>
        <w:t>上</w:t>
      </w:r>
      <w:r>
        <w:rPr>
          <w:rFonts w:hint="eastAsia" w:hAnsi="宋体"/>
          <w:b/>
          <w:color w:val="000000" w:themeColor="text1"/>
          <w:sz w:val="36"/>
          <w:szCs w:val="36"/>
          <w:lang w:eastAsia="zh-CN"/>
          <w14:textFill>
            <w14:solidFill>
              <w14:schemeClr w14:val="tx1"/>
            </w14:solidFill>
          </w14:textFill>
        </w:rPr>
        <w:t>）(含驾驶服务）</w:t>
      </w:r>
    </w:p>
    <w:p w14:paraId="0222FDFC">
      <w:pPr>
        <w:ind w:firstLine="562" w:firstLineChars="200"/>
        <w:rPr>
          <w:rFonts w:ascii="仿宋_GB2312" w:hAnsi="仿宋" w:eastAsia="仿宋_GB2312"/>
          <w:b/>
          <w:bCs/>
          <w:color w:val="C00000"/>
          <w:sz w:val="28"/>
          <w:szCs w:val="28"/>
        </w:rPr>
      </w:pPr>
      <w:r>
        <w:rPr>
          <w:rFonts w:hint="eastAsia" w:ascii="仿宋" w:hAnsi="仿宋" w:eastAsia="仿宋"/>
          <w:b/>
          <w:bCs/>
          <w:color w:val="C00000"/>
          <w:sz w:val="28"/>
          <w:szCs w:val="28"/>
        </w:rPr>
        <w:t>本项目</w:t>
      </w:r>
      <w:r>
        <w:rPr>
          <w:rFonts w:hint="eastAsia" w:ascii="仿宋_GB2312" w:hAnsi="仿宋" w:eastAsia="仿宋_GB2312"/>
          <w:b/>
          <w:bCs/>
          <w:color w:val="C00000"/>
          <w:sz w:val="28"/>
          <w:szCs w:val="28"/>
        </w:rPr>
        <w:t>允许分包，允许分包的内容：</w:t>
      </w:r>
      <w:r>
        <w:rPr>
          <w:rFonts w:hint="eastAsia" w:ascii="仿宋_GB2312" w:hAnsi="仿宋" w:eastAsia="仿宋_GB2312"/>
          <w:b/>
          <w:bCs/>
          <w:color w:val="C00000"/>
          <w:sz w:val="28"/>
          <w:szCs w:val="28"/>
          <w:lang w:val="en-US" w:eastAsia="zh-CN"/>
        </w:rPr>
        <w:t>大</w:t>
      </w:r>
      <w:r>
        <w:rPr>
          <w:rFonts w:hint="eastAsia" w:ascii="仿宋_GB2312" w:hAnsi="仿宋" w:eastAsia="仿宋_GB2312"/>
          <w:b/>
          <w:bCs/>
          <w:color w:val="C00000"/>
          <w:sz w:val="28"/>
          <w:szCs w:val="28"/>
        </w:rPr>
        <w:t>型客车的驾驶服务。</w:t>
      </w:r>
    </w:p>
    <w:p w14:paraId="6C6A515E">
      <w:pPr>
        <w:ind w:firstLine="562" w:firstLineChars="200"/>
        <w:jc w:val="left"/>
        <w:rPr>
          <w:rFonts w:hint="eastAsia" w:hAnsi="宋体"/>
          <w:b/>
          <w:color w:val="000000" w:themeColor="text1"/>
          <w:sz w:val="36"/>
          <w:szCs w:val="36"/>
          <w:lang w:eastAsia="zh-CN"/>
          <w14:textFill>
            <w14:solidFill>
              <w14:schemeClr w14:val="tx1"/>
            </w14:solidFill>
          </w14:textFill>
        </w:rPr>
      </w:pPr>
      <w:r>
        <w:rPr>
          <w:rFonts w:hint="eastAsia" w:ascii="仿宋" w:hAnsi="仿宋" w:eastAsia="仿宋"/>
          <w:b/>
          <w:bCs/>
          <w:color w:val="C00000"/>
          <w:sz w:val="28"/>
          <w:szCs w:val="28"/>
        </w:rPr>
        <w:t>▲</w:t>
      </w:r>
      <w:r>
        <w:rPr>
          <w:rFonts w:hint="eastAsia" w:ascii="仿宋_GB2312" w:hAnsi="仿宋" w:eastAsia="仿宋_GB2312"/>
          <w:b/>
          <w:bCs/>
          <w:color w:val="C00000"/>
          <w:sz w:val="28"/>
          <w:szCs w:val="28"/>
        </w:rPr>
        <w:t>投标人以非联合体形式参加政府采购的，投标人须提供《分包意向协议》。</w:t>
      </w:r>
    </w:p>
    <w:p w14:paraId="49C208CB">
      <w:pPr>
        <w:spacing w:line="360" w:lineRule="auto"/>
        <w:ind w:firstLine="422" w:firstLineChars="200"/>
        <w:rPr>
          <w:ins w:id="0" w:author="陈晓珊" w:date="2024-10-28T14:14:00Z"/>
          <w:rFonts w:ascii="Times New Roman" w:hAnsiTheme="minorEastAsia" w:eastAsiaTheme="minorEastAsia"/>
          <w:b/>
          <w:kern w:val="0"/>
          <w:szCs w:val="21"/>
        </w:rPr>
      </w:pPr>
      <w:r>
        <w:rPr>
          <w:rFonts w:hint="eastAsia" w:ascii="Times New Roman" w:hAnsi="Times New Roman" w:eastAsiaTheme="minorEastAsia"/>
          <w:b/>
          <w:kern w:val="0"/>
          <w:szCs w:val="21"/>
        </w:rPr>
        <w:t>一、</w:t>
      </w:r>
      <w:r>
        <w:rPr>
          <w:rFonts w:ascii="Times New Roman" w:hAnsiTheme="minorEastAsia" w:eastAsiaTheme="minorEastAsia"/>
          <w:b/>
          <w:kern w:val="0"/>
          <w:szCs w:val="21"/>
        </w:rPr>
        <w:t>采购内容</w:t>
      </w:r>
    </w:p>
    <w:tbl>
      <w:tblPr>
        <w:tblStyle w:val="59"/>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3030"/>
        <w:gridCol w:w="2540"/>
        <w:gridCol w:w="2311"/>
      </w:tblGrid>
      <w:tr w14:paraId="6738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5" w:type="pct"/>
            <w:vAlign w:val="center"/>
          </w:tcPr>
          <w:p w14:paraId="7099CCAC">
            <w:pPr>
              <w:widowControl/>
              <w:jc w:val="center"/>
              <w:rPr>
                <w:rFonts w:ascii="Times New Roman" w:hAnsi="Times New Roman" w:eastAsiaTheme="minorEastAsia"/>
                <w:kern w:val="0"/>
                <w:szCs w:val="21"/>
              </w:rPr>
            </w:pPr>
            <w:r>
              <w:rPr>
                <w:rFonts w:ascii="Times New Roman" w:hAnsiTheme="minorEastAsia" w:eastAsiaTheme="minorEastAsia"/>
                <w:kern w:val="0"/>
                <w:szCs w:val="21"/>
              </w:rPr>
              <w:t>标项</w:t>
            </w:r>
          </w:p>
        </w:tc>
        <w:tc>
          <w:tcPr>
            <w:tcW w:w="1786" w:type="pct"/>
            <w:noWrap/>
            <w:vAlign w:val="center"/>
          </w:tcPr>
          <w:p w14:paraId="584F18C2">
            <w:pPr>
              <w:widowControl/>
              <w:jc w:val="center"/>
              <w:rPr>
                <w:rFonts w:ascii="Times New Roman" w:hAnsi="Times New Roman" w:eastAsiaTheme="minorEastAsia"/>
                <w:kern w:val="0"/>
                <w:szCs w:val="21"/>
              </w:rPr>
            </w:pPr>
            <w:r>
              <w:rPr>
                <w:rFonts w:ascii="Times New Roman" w:hAnsiTheme="minorEastAsia" w:eastAsiaTheme="minorEastAsia"/>
                <w:kern w:val="0"/>
                <w:szCs w:val="21"/>
              </w:rPr>
              <w:t>采购内容</w:t>
            </w:r>
          </w:p>
        </w:tc>
        <w:tc>
          <w:tcPr>
            <w:tcW w:w="1497" w:type="pct"/>
            <w:vAlign w:val="center"/>
          </w:tcPr>
          <w:p w14:paraId="7DB09BA9">
            <w:pPr>
              <w:widowControl/>
              <w:jc w:val="center"/>
              <w:rPr>
                <w:rFonts w:ascii="Times New Roman" w:hAnsi="Times New Roman" w:eastAsiaTheme="minorEastAsia"/>
                <w:kern w:val="0"/>
                <w:szCs w:val="21"/>
              </w:rPr>
            </w:pPr>
            <w:r>
              <w:rPr>
                <w:rFonts w:ascii="Times New Roman" w:hAnsiTheme="minorEastAsia" w:eastAsiaTheme="minorEastAsia"/>
                <w:kern w:val="0"/>
                <w:szCs w:val="21"/>
              </w:rPr>
              <w:t>服务期限</w:t>
            </w:r>
          </w:p>
        </w:tc>
        <w:tc>
          <w:tcPr>
            <w:tcW w:w="1362" w:type="pct"/>
            <w:noWrap/>
            <w:vAlign w:val="center"/>
          </w:tcPr>
          <w:p w14:paraId="0540BC8A">
            <w:pPr>
              <w:widowControl/>
              <w:jc w:val="center"/>
              <w:rPr>
                <w:rFonts w:ascii="Times New Roman" w:hAnsi="Times New Roman" w:eastAsiaTheme="minorEastAsia"/>
                <w:kern w:val="0"/>
                <w:szCs w:val="21"/>
              </w:rPr>
            </w:pPr>
            <w:r>
              <w:rPr>
                <w:rFonts w:ascii="Times New Roman" w:hAnsiTheme="minorEastAsia" w:eastAsiaTheme="minorEastAsia"/>
                <w:kern w:val="0"/>
                <w:szCs w:val="21"/>
              </w:rPr>
              <w:t>备注</w:t>
            </w:r>
          </w:p>
        </w:tc>
      </w:tr>
      <w:tr w14:paraId="60B00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55" w:type="pct"/>
            <w:vAlign w:val="center"/>
          </w:tcPr>
          <w:p w14:paraId="56634E78">
            <w:pPr>
              <w:widowControl/>
              <w:jc w:val="center"/>
              <w:rPr>
                <w:rFonts w:ascii="Times New Roman" w:hAnsi="Times New Roman" w:eastAsiaTheme="minorEastAsia"/>
                <w:kern w:val="0"/>
                <w:szCs w:val="21"/>
              </w:rPr>
            </w:pPr>
            <w:r>
              <w:rPr>
                <w:rFonts w:hint="eastAsia" w:ascii="Times New Roman" w:hAnsiTheme="minorEastAsia" w:eastAsiaTheme="minorEastAsia"/>
                <w:kern w:val="0"/>
                <w:szCs w:val="21"/>
              </w:rPr>
              <w:t>二</w:t>
            </w:r>
          </w:p>
        </w:tc>
        <w:tc>
          <w:tcPr>
            <w:tcW w:w="1786" w:type="pct"/>
            <w:noWrap/>
            <w:vAlign w:val="center"/>
          </w:tcPr>
          <w:p w14:paraId="6D47618F">
            <w:pPr>
              <w:widowControl/>
              <w:jc w:val="center"/>
              <w:rPr>
                <w:rFonts w:ascii="Times New Roman" w:hAnsi="Times New Roman" w:eastAsiaTheme="minorEastAsia"/>
                <w:kern w:val="0"/>
                <w:szCs w:val="21"/>
              </w:rPr>
            </w:pPr>
            <w:r>
              <w:rPr>
                <w:rFonts w:ascii="Times New Roman" w:hAnsi="Times New Roman" w:eastAsiaTheme="minorEastAsia"/>
                <w:color w:val="000000"/>
                <w:szCs w:val="21"/>
              </w:rPr>
              <w:t>2025-2026</w:t>
            </w:r>
            <w:r>
              <w:rPr>
                <w:rFonts w:ascii="Times New Roman" w:hAnsiTheme="minorEastAsia" w:eastAsiaTheme="minorEastAsia"/>
                <w:color w:val="000000"/>
                <w:szCs w:val="21"/>
              </w:rPr>
              <w:t>年度</w:t>
            </w:r>
            <w:r>
              <w:rPr>
                <w:rFonts w:hint="eastAsia" w:ascii="Times New Roman" w:hAnsiTheme="minorEastAsia" w:eastAsiaTheme="minorEastAsia"/>
                <w:color w:val="000000"/>
                <w:szCs w:val="21"/>
              </w:rPr>
              <w:t>（大客车）车辆租赁</w:t>
            </w:r>
            <w:r>
              <w:rPr>
                <w:rFonts w:ascii="Times New Roman" w:hAnsiTheme="minorEastAsia" w:eastAsiaTheme="minorEastAsia"/>
                <w:color w:val="000000"/>
                <w:szCs w:val="21"/>
              </w:rPr>
              <w:t>服务（</w:t>
            </w:r>
            <w:r>
              <w:rPr>
                <w:rFonts w:ascii="Times New Roman" w:hAnsi="Times New Roman" w:eastAsiaTheme="minorEastAsia"/>
                <w:color w:val="000000"/>
                <w:szCs w:val="21"/>
              </w:rPr>
              <w:t>9</w:t>
            </w:r>
            <w:r>
              <w:rPr>
                <w:rFonts w:ascii="Times New Roman" w:hAnsiTheme="minorEastAsia" w:eastAsiaTheme="minorEastAsia"/>
                <w:color w:val="000000"/>
                <w:szCs w:val="21"/>
              </w:rPr>
              <w:t>座以上）</w:t>
            </w:r>
            <w:r>
              <w:rPr>
                <w:rFonts w:ascii="Times New Roman" w:hAnsiTheme="minorEastAsia" w:eastAsiaTheme="minorEastAsia"/>
                <w:kern w:val="0"/>
                <w:szCs w:val="21"/>
              </w:rPr>
              <w:t>（含驾驶服务）</w:t>
            </w:r>
          </w:p>
        </w:tc>
        <w:tc>
          <w:tcPr>
            <w:tcW w:w="1497" w:type="pct"/>
            <w:vAlign w:val="center"/>
          </w:tcPr>
          <w:p w14:paraId="79F7E363">
            <w:pPr>
              <w:rPr>
                <w:rFonts w:hint="default" w:ascii="Times New Roman" w:hAnsi="Times New Roman" w:eastAsiaTheme="minorEastAsia"/>
                <w:sz w:val="21"/>
                <w:szCs w:val="21"/>
              </w:rPr>
            </w:pPr>
            <w:r>
              <w:rPr>
                <w:rFonts w:hint="default" w:ascii="Times New Roman" w:hAnsi="Times New Roman" w:cs="Times New Roman" w:eastAsiaTheme="minorEastAsia"/>
                <w:bCs/>
                <w:kern w:val="2"/>
                <w:sz w:val="21"/>
                <w:szCs w:val="21"/>
                <w:lang w:val="en-US" w:eastAsia="zh-CN" w:bidi="ar-SA"/>
              </w:rPr>
              <w:t>自</w:t>
            </w:r>
            <w:r>
              <w:rPr>
                <w:rFonts w:hint="default" w:ascii="Times New Roman" w:hAnsi="Times New Roman" w:eastAsiaTheme="minorEastAsia"/>
                <w:bCs/>
                <w:szCs w:val="21"/>
                <w:lang w:val="en-US" w:eastAsia="zh-CN"/>
              </w:rPr>
              <w:t>2025</w:t>
            </w:r>
            <w:r>
              <w:rPr>
                <w:rFonts w:hint="default" w:ascii="Times New Roman" w:hAnsi="Times New Roman" w:cs="Times New Roman" w:eastAsiaTheme="minorEastAsia"/>
                <w:bCs/>
                <w:kern w:val="2"/>
                <w:sz w:val="21"/>
                <w:szCs w:val="21"/>
                <w:lang w:val="en-US" w:eastAsia="zh-CN" w:bidi="ar-SA"/>
              </w:rPr>
              <w:t>年1月1日</w:t>
            </w:r>
            <w:r>
              <w:rPr>
                <w:rFonts w:hint="default" w:ascii="Times New Roman" w:hAnsiTheme="minorEastAsia" w:eastAsiaTheme="minorEastAsia"/>
                <w:color w:val="000000"/>
                <w:sz w:val="21"/>
                <w:szCs w:val="21"/>
              </w:rPr>
              <w:t>起至</w:t>
            </w:r>
            <w:r>
              <w:rPr>
                <w:rFonts w:hint="default" w:ascii="Times New Roman" w:hAnsi="Times New Roman" w:eastAsiaTheme="minorEastAsia"/>
                <w:color w:val="000000"/>
                <w:sz w:val="21"/>
                <w:szCs w:val="21"/>
              </w:rPr>
              <w:t>2026</w:t>
            </w:r>
            <w:r>
              <w:rPr>
                <w:rFonts w:hint="default" w:ascii="Times New Roman" w:hAnsiTheme="minorEastAsia" w:eastAsiaTheme="minorEastAsia"/>
                <w:color w:val="000000"/>
                <w:sz w:val="21"/>
                <w:szCs w:val="21"/>
              </w:rPr>
              <w:t>年</w:t>
            </w:r>
            <w:r>
              <w:rPr>
                <w:rFonts w:hint="default" w:ascii="Times New Roman" w:hAnsi="Times New Roman" w:eastAsiaTheme="minorEastAsia"/>
                <w:color w:val="000000"/>
                <w:sz w:val="21"/>
                <w:szCs w:val="21"/>
              </w:rPr>
              <w:t>12</w:t>
            </w:r>
            <w:r>
              <w:rPr>
                <w:rFonts w:hint="default" w:ascii="Times New Roman" w:hAnsiTheme="minorEastAsia" w:eastAsiaTheme="minorEastAsia"/>
                <w:color w:val="000000"/>
                <w:sz w:val="21"/>
                <w:szCs w:val="21"/>
              </w:rPr>
              <w:t>月</w:t>
            </w:r>
            <w:r>
              <w:rPr>
                <w:rFonts w:hint="default" w:ascii="Times New Roman" w:hAnsi="Times New Roman" w:eastAsiaTheme="minorEastAsia"/>
                <w:color w:val="000000"/>
                <w:sz w:val="21"/>
                <w:szCs w:val="21"/>
              </w:rPr>
              <w:t>31</w:t>
            </w:r>
            <w:r>
              <w:rPr>
                <w:rFonts w:hint="default" w:ascii="Times New Roman" w:hAnsiTheme="minorEastAsia" w:eastAsiaTheme="minorEastAsia"/>
                <w:color w:val="000000"/>
                <w:sz w:val="21"/>
                <w:szCs w:val="21"/>
              </w:rPr>
              <w:t>日</w:t>
            </w:r>
          </w:p>
        </w:tc>
        <w:tc>
          <w:tcPr>
            <w:tcW w:w="1362" w:type="pct"/>
            <w:noWrap/>
            <w:vAlign w:val="center"/>
          </w:tcPr>
          <w:p w14:paraId="40EB723E">
            <w:pPr>
              <w:pStyle w:val="53"/>
              <w:spacing w:before="0" w:beforeAutospacing="0" w:after="0" w:afterAutospacing="0"/>
              <w:jc w:val="center"/>
              <w:rPr>
                <w:rFonts w:hint="default" w:ascii="Times New Roman" w:hAnsi="Times New Roman" w:eastAsiaTheme="minorEastAsia"/>
                <w:sz w:val="21"/>
                <w:szCs w:val="21"/>
              </w:rPr>
            </w:pPr>
            <w:r>
              <w:rPr>
                <w:rFonts w:hint="default" w:ascii="Times New Roman" w:hAnsiTheme="minorEastAsia" w:eastAsiaTheme="minorEastAsia"/>
                <w:snapToGrid w:val="0"/>
                <w:color w:val="000000"/>
                <w:sz w:val="21"/>
                <w:szCs w:val="21"/>
              </w:rPr>
              <w:t>包括班车和零星用车</w:t>
            </w:r>
          </w:p>
        </w:tc>
      </w:tr>
    </w:tbl>
    <w:p w14:paraId="35B08D35">
      <w:pPr>
        <w:spacing w:line="360" w:lineRule="auto"/>
        <w:ind w:firstLine="420" w:firstLineChars="200"/>
        <w:rPr>
          <w:rFonts w:ascii="Times New Roman" w:hAnsi="Times New Roman"/>
          <w:szCs w:val="21"/>
        </w:rPr>
      </w:pPr>
      <w:r>
        <w:rPr>
          <w:rFonts w:hint="eastAsia" w:ascii="宋体" w:hAnsi="宋体" w:cs="宋体"/>
          <w:szCs w:val="21"/>
        </w:rPr>
        <w:t>1.按采购人派车任务单接送人员，确保采购人零星用车（包括学生实习接送、新生接送等）要求，</w:t>
      </w:r>
      <w:r>
        <w:rPr>
          <w:rFonts w:ascii="Times New Roman" w:hAnsi="宋体"/>
          <w:szCs w:val="21"/>
        </w:rPr>
        <w:t>车型根据需求提供，零星用车原则上采购人提前一天以上通知中标人。</w:t>
      </w:r>
    </w:p>
    <w:p w14:paraId="65346768">
      <w:pPr>
        <w:spacing w:line="360" w:lineRule="auto"/>
        <w:ind w:firstLine="420" w:firstLineChars="200"/>
        <w:rPr>
          <w:rFonts w:ascii="Times New Roman" w:hAnsi="Times New Roman"/>
          <w:szCs w:val="21"/>
        </w:rPr>
      </w:pPr>
      <w:r>
        <w:rPr>
          <w:rFonts w:ascii="Times New Roman" w:hAnsi="Times New Roman"/>
          <w:szCs w:val="21"/>
        </w:rPr>
        <w:t>2.</w:t>
      </w:r>
      <w:r>
        <w:rPr>
          <w:rFonts w:ascii="Times New Roman" w:hAnsi="宋体"/>
          <w:szCs w:val="21"/>
        </w:rPr>
        <w:t>日常班车服务以采购人出具的派车任务单为准。班车线路共设置六条：</w:t>
      </w:r>
    </w:p>
    <w:p w14:paraId="4F6164DE">
      <w:pPr>
        <w:spacing w:line="360" w:lineRule="auto"/>
        <w:ind w:firstLine="420" w:firstLineChars="200"/>
        <w:rPr>
          <w:rFonts w:ascii="Times New Roman" w:hAnsi="Times New Roman"/>
          <w:szCs w:val="21"/>
        </w:rPr>
      </w:pPr>
      <w:r>
        <w:rPr>
          <w:rFonts w:ascii="Times New Roman" w:hAnsi="宋体"/>
          <w:szCs w:val="21"/>
        </w:rPr>
        <w:t>①吴山广场</w:t>
      </w:r>
      <w:r>
        <w:rPr>
          <w:rFonts w:ascii="Times New Roman" w:hAnsi="Times New Roman"/>
          <w:szCs w:val="21"/>
        </w:rPr>
        <w:t>—</w:t>
      </w:r>
      <w:r>
        <w:rPr>
          <w:rFonts w:ascii="Times New Roman" w:hAnsi="宋体"/>
          <w:szCs w:val="21"/>
        </w:rPr>
        <w:t>下沙校区：座位</w:t>
      </w:r>
      <w:r>
        <w:rPr>
          <w:rFonts w:ascii="Times New Roman" w:hAnsi="Times New Roman"/>
          <w:szCs w:val="21"/>
        </w:rPr>
        <w:t>35</w:t>
      </w:r>
      <w:r>
        <w:rPr>
          <w:rFonts w:ascii="Times New Roman" w:hAnsi="宋体"/>
          <w:szCs w:val="21"/>
        </w:rPr>
        <w:t>个；</w:t>
      </w:r>
    </w:p>
    <w:p w14:paraId="4D0639D0">
      <w:pPr>
        <w:spacing w:line="360" w:lineRule="auto"/>
        <w:ind w:firstLine="420" w:firstLineChars="200"/>
        <w:rPr>
          <w:rFonts w:ascii="Times New Roman" w:hAnsi="Times New Roman"/>
          <w:szCs w:val="21"/>
        </w:rPr>
      </w:pPr>
      <w:r>
        <w:rPr>
          <w:rFonts w:ascii="Times New Roman" w:hAnsi="宋体"/>
          <w:szCs w:val="21"/>
        </w:rPr>
        <w:t>②亲亲家园</w:t>
      </w:r>
      <w:r>
        <w:rPr>
          <w:rFonts w:ascii="Times New Roman" w:hAnsi="Times New Roman"/>
          <w:szCs w:val="21"/>
        </w:rPr>
        <w:t>—</w:t>
      </w:r>
      <w:r>
        <w:rPr>
          <w:rFonts w:ascii="Times New Roman" w:hAnsi="宋体"/>
          <w:szCs w:val="21"/>
        </w:rPr>
        <w:t>下沙校区：座位</w:t>
      </w:r>
      <w:r>
        <w:rPr>
          <w:rFonts w:ascii="Times New Roman" w:hAnsi="Times New Roman"/>
          <w:szCs w:val="21"/>
        </w:rPr>
        <w:t>50</w:t>
      </w:r>
      <w:r>
        <w:rPr>
          <w:rFonts w:ascii="Times New Roman" w:hAnsi="宋体"/>
          <w:szCs w:val="21"/>
        </w:rPr>
        <w:t>个；</w:t>
      </w:r>
    </w:p>
    <w:p w14:paraId="44982F62">
      <w:pPr>
        <w:spacing w:line="360" w:lineRule="auto"/>
        <w:ind w:firstLine="420" w:firstLineChars="200"/>
        <w:rPr>
          <w:rFonts w:ascii="Times New Roman" w:hAnsi="Times New Roman"/>
          <w:szCs w:val="21"/>
        </w:rPr>
      </w:pPr>
      <w:r>
        <w:rPr>
          <w:rFonts w:ascii="Times New Roman" w:hAnsi="宋体"/>
          <w:szCs w:val="21"/>
        </w:rPr>
        <w:t>③大华西溪风情</w:t>
      </w:r>
      <w:r>
        <w:rPr>
          <w:rFonts w:ascii="Times New Roman" w:hAnsi="Times New Roman"/>
          <w:szCs w:val="21"/>
        </w:rPr>
        <w:t>—</w:t>
      </w:r>
      <w:r>
        <w:rPr>
          <w:rFonts w:ascii="Times New Roman" w:hAnsi="宋体"/>
          <w:szCs w:val="21"/>
        </w:rPr>
        <w:t>下沙校区：座位</w:t>
      </w:r>
      <w:r>
        <w:rPr>
          <w:rFonts w:ascii="Times New Roman" w:hAnsi="Times New Roman"/>
          <w:szCs w:val="21"/>
        </w:rPr>
        <w:t>50</w:t>
      </w:r>
      <w:r>
        <w:rPr>
          <w:rFonts w:ascii="Times New Roman" w:hAnsi="宋体"/>
          <w:szCs w:val="21"/>
        </w:rPr>
        <w:t>个；</w:t>
      </w:r>
    </w:p>
    <w:p w14:paraId="719478A1">
      <w:pPr>
        <w:spacing w:line="360" w:lineRule="auto"/>
        <w:ind w:firstLine="420" w:firstLineChars="200"/>
        <w:rPr>
          <w:rFonts w:ascii="Times New Roman" w:hAnsi="Times New Roman"/>
          <w:szCs w:val="21"/>
        </w:rPr>
      </w:pPr>
      <w:r>
        <w:rPr>
          <w:rFonts w:ascii="Times New Roman" w:hAnsi="宋体"/>
          <w:szCs w:val="21"/>
        </w:rPr>
        <w:t>④府苑新村</w:t>
      </w:r>
      <w:r>
        <w:rPr>
          <w:rFonts w:ascii="Times New Roman" w:hAnsi="Times New Roman"/>
          <w:szCs w:val="21"/>
        </w:rPr>
        <w:t>—</w:t>
      </w:r>
      <w:r>
        <w:rPr>
          <w:rFonts w:ascii="Times New Roman" w:hAnsi="宋体"/>
          <w:szCs w:val="21"/>
        </w:rPr>
        <w:t>下沙校区：座位</w:t>
      </w:r>
      <w:r>
        <w:rPr>
          <w:rFonts w:ascii="Times New Roman" w:hAnsi="Times New Roman"/>
          <w:szCs w:val="21"/>
        </w:rPr>
        <w:t>35</w:t>
      </w:r>
      <w:r>
        <w:rPr>
          <w:rFonts w:ascii="Times New Roman" w:hAnsi="宋体"/>
          <w:szCs w:val="21"/>
        </w:rPr>
        <w:t>个；</w:t>
      </w:r>
    </w:p>
    <w:p w14:paraId="466A7ABF">
      <w:pPr>
        <w:spacing w:line="360" w:lineRule="auto"/>
        <w:ind w:firstLine="420" w:firstLineChars="200"/>
        <w:rPr>
          <w:rFonts w:ascii="Times New Roman" w:hAnsi="Times New Roman"/>
          <w:szCs w:val="21"/>
        </w:rPr>
      </w:pPr>
      <w:r>
        <w:rPr>
          <w:rFonts w:ascii="Times New Roman" w:hAnsi="宋体"/>
          <w:szCs w:val="21"/>
        </w:rPr>
        <w:t>⑤下沙校区</w:t>
      </w:r>
      <w:r>
        <w:rPr>
          <w:rFonts w:ascii="Times New Roman" w:hAnsi="Times New Roman"/>
          <w:szCs w:val="21"/>
        </w:rPr>
        <w:t>—</w:t>
      </w:r>
      <w:r>
        <w:rPr>
          <w:rFonts w:ascii="Times New Roman" w:hAnsi="宋体"/>
          <w:szCs w:val="21"/>
        </w:rPr>
        <w:t>教工路区（单程）：座位</w:t>
      </w:r>
      <w:r>
        <w:rPr>
          <w:rFonts w:ascii="Times New Roman" w:hAnsi="Times New Roman"/>
          <w:szCs w:val="21"/>
        </w:rPr>
        <w:t>25</w:t>
      </w:r>
      <w:r>
        <w:rPr>
          <w:rFonts w:ascii="Times New Roman" w:hAnsi="宋体"/>
          <w:szCs w:val="21"/>
        </w:rPr>
        <w:t>个；</w:t>
      </w:r>
    </w:p>
    <w:p w14:paraId="030195BD">
      <w:pPr>
        <w:spacing w:line="360" w:lineRule="auto"/>
        <w:ind w:firstLine="420" w:firstLineChars="200"/>
        <w:rPr>
          <w:rFonts w:ascii="Times New Roman" w:hAnsi="宋体"/>
          <w:szCs w:val="21"/>
        </w:rPr>
      </w:pPr>
      <w:r>
        <w:rPr>
          <w:rFonts w:ascii="Times New Roman" w:hAnsi="宋体"/>
          <w:szCs w:val="21"/>
        </w:rPr>
        <w:t>⑥下沙校区</w:t>
      </w:r>
      <w:r>
        <w:rPr>
          <w:rFonts w:ascii="Times New Roman" w:hAnsi="Times New Roman"/>
          <w:szCs w:val="21"/>
        </w:rPr>
        <w:t>—</w:t>
      </w:r>
      <w:r>
        <w:rPr>
          <w:rFonts w:ascii="Times New Roman" w:hAnsi="宋体"/>
          <w:szCs w:val="21"/>
        </w:rPr>
        <w:t>教工路区（单程）：座位</w:t>
      </w:r>
      <w:r>
        <w:rPr>
          <w:rFonts w:ascii="Times New Roman" w:hAnsi="Times New Roman"/>
          <w:szCs w:val="21"/>
        </w:rPr>
        <w:t>35</w:t>
      </w:r>
      <w:r>
        <w:rPr>
          <w:rFonts w:ascii="Times New Roman" w:hAnsi="宋体"/>
          <w:szCs w:val="21"/>
        </w:rPr>
        <w:t>个。</w:t>
      </w:r>
    </w:p>
    <w:p w14:paraId="25A1028E">
      <w:pPr>
        <w:spacing w:line="288" w:lineRule="auto"/>
        <w:ind w:firstLine="420" w:firstLineChars="200"/>
        <w:rPr>
          <w:rFonts w:ascii="宋体" w:hAnsi="宋体"/>
          <w:szCs w:val="21"/>
        </w:rPr>
      </w:pPr>
      <w:r>
        <w:rPr>
          <w:rFonts w:ascii="Times New Roman" w:hAnsi="宋体"/>
          <w:szCs w:val="21"/>
        </w:rPr>
        <w:t>详细行驶路线附后</w:t>
      </w:r>
      <w:r>
        <w:rPr>
          <w:rFonts w:hint="eastAsia" w:ascii="宋体" w:hAnsi="宋体"/>
          <w:szCs w:val="21"/>
        </w:rPr>
        <w:t>。若采购人线路或座位数更改或微调，中标人需积极响应，价格参照相近线路执行或不做调整。</w:t>
      </w:r>
    </w:p>
    <w:p w14:paraId="371B9B7B">
      <w:pPr>
        <w:spacing w:line="360" w:lineRule="auto"/>
        <w:ind w:firstLine="420" w:firstLineChars="200"/>
        <w:rPr>
          <w:rFonts w:ascii="Times New Roman" w:hAnsi="Times New Roman" w:eastAsiaTheme="minorEastAsia"/>
          <w:b/>
          <w:bCs/>
          <w:szCs w:val="21"/>
        </w:rPr>
      </w:pPr>
      <w:r>
        <w:rPr>
          <w:rFonts w:ascii="Times New Roman" w:hAnsi="Times New Roman"/>
          <w:szCs w:val="21"/>
        </w:rPr>
        <w:t>3．采</w:t>
      </w:r>
      <w:r>
        <w:rPr>
          <w:rFonts w:hint="eastAsia" w:hAnsi="宋体" w:cs="宋体"/>
          <w:szCs w:val="21"/>
        </w:rPr>
        <w:t>购人每学期向中标人出具服务质量评价书，内容包括驾驶员服务态度、是否安全行车等情况，中标人必须根据采购人的服务质量评价书内容，及时调整相应服务方案，满足采购人的要求。</w:t>
      </w:r>
    </w:p>
    <w:p w14:paraId="5299526F">
      <w:pPr>
        <w:spacing w:line="360" w:lineRule="auto"/>
        <w:ind w:firstLine="422" w:firstLineChars="200"/>
        <w:rPr>
          <w:rFonts w:ascii="Times New Roman" w:hAnsiTheme="minorEastAsia" w:eastAsiaTheme="minorEastAsia"/>
          <w:bCs/>
          <w:szCs w:val="21"/>
        </w:rPr>
      </w:pPr>
      <w:r>
        <w:rPr>
          <w:rFonts w:hint="eastAsia" w:ascii="Times New Roman" w:hAnsi="Times New Roman" w:eastAsiaTheme="minorEastAsia"/>
          <w:b/>
          <w:bCs/>
          <w:szCs w:val="21"/>
        </w:rPr>
        <w:t>二、</w:t>
      </w:r>
      <w:r>
        <w:rPr>
          <w:rFonts w:hint="eastAsia" w:ascii="Times New Roman" w:hAnsiTheme="minorEastAsia" w:eastAsiaTheme="minorEastAsia"/>
          <w:b/>
          <w:bCs/>
          <w:szCs w:val="21"/>
        </w:rPr>
        <w:t>车辆</w:t>
      </w:r>
      <w:r>
        <w:rPr>
          <w:rFonts w:ascii="Times New Roman" w:hAnsiTheme="minorEastAsia" w:eastAsiaTheme="minorEastAsia"/>
          <w:b/>
          <w:bCs/>
          <w:szCs w:val="21"/>
        </w:rPr>
        <w:t>要求</w:t>
      </w:r>
    </w:p>
    <w:p w14:paraId="071517D4">
      <w:pPr>
        <w:spacing w:line="360" w:lineRule="auto"/>
        <w:ind w:firstLine="420" w:firstLineChars="200"/>
        <w:rPr>
          <w:rFonts w:ascii="Times New Roman" w:hAnsiTheme="minorEastAsia" w:eastAsiaTheme="minorEastAsia"/>
          <w:b/>
          <w:bCs/>
          <w:szCs w:val="21"/>
        </w:rPr>
      </w:pPr>
      <w:r>
        <w:rPr>
          <w:rFonts w:hint="eastAsia" w:ascii="Times New Roman" w:hAnsiTheme="minorEastAsia" w:eastAsiaTheme="minorEastAsia"/>
          <w:bCs/>
          <w:kern w:val="0"/>
          <w:szCs w:val="21"/>
        </w:rPr>
        <w:t>1.</w:t>
      </w:r>
      <w:r>
        <w:rPr>
          <w:rFonts w:ascii="Times New Roman" w:hAnsiTheme="minorEastAsia" w:eastAsiaTheme="minorEastAsia"/>
          <w:bCs/>
          <w:kern w:val="0"/>
          <w:szCs w:val="21"/>
        </w:rPr>
        <w:t>投标人</w:t>
      </w:r>
      <w:r>
        <w:rPr>
          <w:rFonts w:hint="eastAsia" w:ascii="Times New Roman" w:hAnsiTheme="minorEastAsia" w:eastAsiaTheme="minorEastAsia"/>
          <w:szCs w:val="21"/>
        </w:rPr>
        <w:t>至少保障</w:t>
      </w:r>
      <w:r>
        <w:rPr>
          <w:rFonts w:ascii="Times New Roman" w:hAnsi="Times New Roman" w:eastAsiaTheme="minorEastAsia"/>
          <w:szCs w:val="21"/>
        </w:rPr>
        <w:t>30</w:t>
      </w:r>
      <w:r>
        <w:rPr>
          <w:rFonts w:ascii="Times New Roman" w:hAnsiTheme="minorEastAsia" w:eastAsiaTheme="minorEastAsia"/>
          <w:szCs w:val="21"/>
        </w:rPr>
        <w:t>辆大型客车、</w:t>
      </w:r>
      <w:r>
        <w:rPr>
          <w:rFonts w:ascii="Times New Roman" w:hAnsi="Times New Roman" w:eastAsiaTheme="minorEastAsia"/>
          <w:szCs w:val="21"/>
        </w:rPr>
        <w:t>5</w:t>
      </w:r>
      <w:r>
        <w:rPr>
          <w:rFonts w:ascii="Times New Roman" w:hAnsiTheme="minorEastAsia" w:eastAsiaTheme="minorEastAsia"/>
          <w:szCs w:val="21"/>
        </w:rPr>
        <w:t>辆中型客车</w:t>
      </w:r>
      <w:r>
        <w:rPr>
          <w:rFonts w:ascii="Times New Roman" w:hAnsiTheme="minorEastAsia" w:eastAsiaTheme="minorEastAsia"/>
          <w:bCs/>
          <w:kern w:val="0"/>
          <w:szCs w:val="21"/>
        </w:rPr>
        <w:t>，</w:t>
      </w:r>
      <w:r>
        <w:rPr>
          <w:rFonts w:ascii="Times New Roman" w:hAnsiTheme="minorEastAsia" w:eastAsiaTheme="minorEastAsia"/>
          <w:szCs w:val="21"/>
        </w:rPr>
        <w:t>所有服务的车辆购置时间均在202</w:t>
      </w:r>
      <w:r>
        <w:rPr>
          <w:rFonts w:hint="eastAsia" w:ascii="Times New Roman" w:hAnsiTheme="minorEastAsia" w:eastAsiaTheme="minorEastAsia"/>
          <w:szCs w:val="21"/>
        </w:rPr>
        <w:t>1</w:t>
      </w:r>
      <w:r>
        <w:rPr>
          <w:rFonts w:ascii="Times New Roman" w:hAnsiTheme="minorEastAsia" w:eastAsiaTheme="minorEastAsia"/>
          <w:szCs w:val="21"/>
        </w:rPr>
        <w:t>年1月1日（含）以后。</w:t>
      </w:r>
    </w:p>
    <w:p w14:paraId="1886F807">
      <w:pPr>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2.</w:t>
      </w:r>
      <w:r>
        <w:rPr>
          <w:rFonts w:hint="eastAsia" w:hAnsiTheme="minorEastAsia" w:eastAsiaTheme="minorEastAsia"/>
          <w:szCs w:val="21"/>
        </w:rPr>
        <w:t>为本项目</w:t>
      </w:r>
      <w:r>
        <w:rPr>
          <w:rFonts w:hAnsiTheme="minorEastAsia" w:eastAsiaTheme="minorEastAsia"/>
          <w:szCs w:val="21"/>
        </w:rPr>
        <w:t>提供服务的车辆投保车上人员（司机、乘客）责任险、第三者责任险、交强险；为本项目提供服务的车辆投保承运人旅客责任险。</w:t>
      </w:r>
    </w:p>
    <w:p w14:paraId="12093E56">
      <w:pPr>
        <w:spacing w:line="360" w:lineRule="auto"/>
        <w:ind w:firstLine="420" w:firstLineChars="200"/>
        <w:rPr>
          <w:rFonts w:ascii="Times New Roman" w:hAnsiTheme="minorEastAsia" w:eastAsiaTheme="minorEastAsia"/>
          <w:color w:val="FF0000"/>
          <w:szCs w:val="21"/>
        </w:rPr>
      </w:pPr>
      <w:r>
        <w:rPr>
          <w:rFonts w:hint="eastAsia" w:ascii="Times New Roman" w:hAnsiTheme="minorEastAsia" w:eastAsiaTheme="minorEastAsia"/>
        </w:rPr>
        <w:t>3.</w:t>
      </w:r>
      <w:r>
        <w:rPr>
          <w:rFonts w:ascii="Times New Roman" w:hAnsiTheme="minorEastAsia" w:eastAsiaTheme="minorEastAsia"/>
        </w:rPr>
        <w:t>提供的车辆类型、数量能够满足</w:t>
      </w:r>
      <w:r>
        <w:rPr>
          <w:rFonts w:hint="eastAsia" w:ascii="Times New Roman" w:hAnsiTheme="minorEastAsia" w:eastAsiaTheme="minorEastAsia"/>
        </w:rPr>
        <w:t>采购人</w:t>
      </w:r>
      <w:r>
        <w:rPr>
          <w:rFonts w:ascii="Times New Roman" w:hAnsiTheme="minorEastAsia" w:eastAsiaTheme="minorEastAsia"/>
        </w:rPr>
        <w:t>用车需求。</w:t>
      </w:r>
    </w:p>
    <w:p w14:paraId="640A525D">
      <w:pPr>
        <w:spacing w:line="360" w:lineRule="auto"/>
        <w:ind w:firstLine="420" w:firstLineChars="200"/>
      </w:pPr>
      <w:r>
        <w:rPr>
          <w:rFonts w:hint="eastAsia" w:ascii="Times New Roman" w:hAnsi="Times New Roman"/>
          <w:szCs w:val="21"/>
        </w:rPr>
        <w:t>4</w:t>
      </w:r>
      <w:r>
        <w:rPr>
          <w:rFonts w:ascii="Times New Roman" w:hAnsi="Times New Roman"/>
          <w:szCs w:val="21"/>
        </w:rPr>
        <w:t>.</w:t>
      </w:r>
      <w:r>
        <w:rPr>
          <w:rFonts w:hint="eastAsia" w:ascii="宋体" w:hAnsi="宋体" w:cs="宋体"/>
          <w:szCs w:val="21"/>
        </w:rPr>
        <w:t>内设冷暖空调，制冷制热效果良好，各项技术指标达到国家规定合格标准，车况良好，未发生过重大交通事故（以车管所查询情况为准），车内整洁、卫生。</w:t>
      </w:r>
    </w:p>
    <w:p w14:paraId="6E44DA81">
      <w:pPr>
        <w:pStyle w:val="675"/>
        <w:spacing w:line="360" w:lineRule="auto"/>
        <w:ind w:firstLine="422" w:firstLineChars="200"/>
        <w:rPr>
          <w:rFonts w:ascii="Times New Roman" w:cs="Times New Roman" w:hAnsiTheme="minorEastAsia" w:eastAsiaTheme="minorEastAsia"/>
          <w:b/>
          <w:sz w:val="21"/>
          <w:szCs w:val="21"/>
        </w:rPr>
      </w:pPr>
      <w:r>
        <w:rPr>
          <w:rFonts w:hint="eastAsia" w:ascii="Times New Roman" w:cs="Times New Roman" w:hAnsiTheme="minorEastAsia" w:eastAsiaTheme="minorEastAsia"/>
          <w:b/>
          <w:sz w:val="21"/>
          <w:szCs w:val="21"/>
        </w:rPr>
        <w:t>三、服务内容</w:t>
      </w:r>
    </w:p>
    <w:p w14:paraId="7D48ACF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投标人提供的车辆应保证每次出车时</w:t>
      </w:r>
      <w:r>
        <w:rPr>
          <w:rFonts w:hint="eastAsia" w:ascii="Times New Roman" w:hAnsi="Times New Roman" w:eastAsiaTheme="minorEastAsia"/>
          <w:szCs w:val="21"/>
        </w:rPr>
        <w:t>，</w:t>
      </w:r>
      <w:r>
        <w:rPr>
          <w:rFonts w:ascii="Times New Roman" w:hAnsiTheme="minorEastAsia" w:eastAsiaTheme="minorEastAsia"/>
          <w:szCs w:val="21"/>
        </w:rPr>
        <w:t>车辆车况良好、车容车貌整洁。遇到紧急、临时用车时，投标人单位要及时做出响应并保证车辆尽快到达用车地点待命，如出现叫车不响应或投诉的，第一次警告处理，</w:t>
      </w:r>
      <w:r>
        <w:rPr>
          <w:rFonts w:ascii="Times New Roman" w:hAnsiTheme="minorEastAsia" w:eastAsiaTheme="minorEastAsia"/>
          <w:color w:val="000000"/>
          <w:szCs w:val="21"/>
        </w:rPr>
        <w:t>第二次起罚款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元，第三次起</w:t>
      </w:r>
      <w:r>
        <w:rPr>
          <w:rFonts w:hint="eastAsia" w:ascii="Times New Roman" w:hAnsiTheme="minorEastAsia" w:eastAsiaTheme="minorEastAsia"/>
          <w:color w:val="000000"/>
          <w:szCs w:val="21"/>
        </w:rPr>
        <w:t>采购人有权上报相关部门处理，并</w:t>
      </w:r>
      <w:r>
        <w:rPr>
          <w:rFonts w:hint="eastAsia"/>
        </w:rPr>
        <w:t>保留解除合同的权利</w:t>
      </w:r>
      <w:r>
        <w:rPr>
          <w:rFonts w:ascii="Times New Roman" w:hAnsiTheme="minorEastAsia" w:eastAsiaTheme="minorEastAsia"/>
          <w:color w:val="000000"/>
          <w:szCs w:val="21"/>
        </w:rPr>
        <w:t>。</w:t>
      </w:r>
    </w:p>
    <w:p w14:paraId="41476E08">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投标人须保证所有车辆行车时遵守交通规则，合理操作，确保安全，如因违章行车或操作不当发生交通事故而造成乘客及任何第三方损失的，按国家《道路交通事故处理方法》的有关规定处理，一切费用由投标人负责赔偿。</w:t>
      </w:r>
    </w:p>
    <w:p w14:paraId="196ED583">
      <w:pPr>
        <w:spacing w:line="360" w:lineRule="auto"/>
        <w:ind w:firstLine="482"/>
        <w:rPr>
          <w:rFonts w:ascii="Times New Roman" w:hAnsi="Times New Roman" w:eastAsiaTheme="minorEastAsia"/>
          <w:b/>
          <w:szCs w:val="21"/>
        </w:rPr>
      </w:pPr>
      <w:r>
        <w:rPr>
          <w:rFonts w:ascii="Times New Roman" w:hAnsi="Times New Roman" w:eastAsiaTheme="minorEastAsia"/>
          <w:szCs w:val="21"/>
        </w:rPr>
        <w:t>3.</w:t>
      </w:r>
      <w:r>
        <w:rPr>
          <w:rFonts w:ascii="Times New Roman" w:hAnsiTheme="minorEastAsia" w:eastAsiaTheme="minorEastAsia"/>
          <w:bCs/>
          <w:szCs w:val="21"/>
        </w:rPr>
        <w:t>投标人营运车辆在接送采购人教职工的途中发生交通事故或车辆机械故障时，投标人需在半小时内安排车辆转接，如半小时内不能及时安排应急车辆到达现场时，应允许采用打车等其他方式，费用由投标人承担（如处理不当投诉的按第一条处理）。</w:t>
      </w:r>
    </w:p>
    <w:p w14:paraId="31554C99">
      <w:pPr>
        <w:autoSpaceDE w:val="0"/>
        <w:autoSpaceDN w:val="0"/>
        <w:adjustRightInd w:val="0"/>
        <w:spacing w:line="360" w:lineRule="auto"/>
        <w:ind w:firstLine="480"/>
        <w:jc w:val="left"/>
        <w:rPr>
          <w:rFonts w:ascii="Times New Roman" w:hAnsiTheme="minorEastAsia" w:eastAsiaTheme="minorEastAsia"/>
          <w:bCs/>
          <w:szCs w:val="21"/>
        </w:rPr>
      </w:pPr>
      <w:r>
        <w:rPr>
          <w:rFonts w:ascii="Times New Roman" w:hAnsi="Times New Roman" w:eastAsiaTheme="minorEastAsia"/>
          <w:szCs w:val="21"/>
        </w:rPr>
        <w:t>4.</w:t>
      </w:r>
      <w:r>
        <w:rPr>
          <w:rFonts w:ascii="Times New Roman" w:hAnsiTheme="minorEastAsia" w:eastAsiaTheme="minorEastAsia"/>
          <w:bCs/>
          <w:szCs w:val="21"/>
        </w:rPr>
        <w:t>投标人应</w:t>
      </w:r>
      <w:r>
        <w:rPr>
          <w:rFonts w:ascii="Times New Roman" w:hAnsiTheme="minorEastAsia" w:eastAsiaTheme="minorEastAsia"/>
          <w:szCs w:val="21"/>
        </w:rPr>
        <w:t>采用相</w:t>
      </w:r>
      <w:r>
        <w:rPr>
          <w:rFonts w:ascii="Times New Roman" w:hAnsiTheme="minorEastAsia" w:eastAsiaTheme="minorEastAsia"/>
          <w:bCs/>
          <w:szCs w:val="21"/>
        </w:rPr>
        <w:t>对固定车辆、固定人员的模式提供服务保障</w:t>
      </w:r>
      <w:r>
        <w:rPr>
          <w:rFonts w:hint="eastAsia" w:ascii="Times New Roman" w:hAnsiTheme="minorEastAsia" w:eastAsiaTheme="minorEastAsia"/>
          <w:bCs/>
          <w:szCs w:val="21"/>
        </w:rPr>
        <w:t>。</w:t>
      </w:r>
      <w:r>
        <w:rPr>
          <w:rFonts w:ascii="Times New Roman" w:hAnsiTheme="minorEastAsia" w:eastAsiaTheme="minorEastAsia"/>
          <w:szCs w:val="21"/>
        </w:rPr>
        <w:t>投标人必须设立总负责人，全权负责浙江工商大学</w:t>
      </w:r>
      <w:r>
        <w:rPr>
          <w:rFonts w:ascii="Times New Roman" w:hAnsi="Times New Roman" w:eastAsiaTheme="minorEastAsia"/>
          <w:color w:val="000000"/>
          <w:szCs w:val="21"/>
        </w:rPr>
        <w:t>2025-2026</w:t>
      </w:r>
      <w:r>
        <w:rPr>
          <w:rFonts w:ascii="Times New Roman" w:hAnsiTheme="minorEastAsia" w:eastAsiaTheme="minorEastAsia"/>
          <w:color w:val="000000"/>
          <w:szCs w:val="21"/>
        </w:rPr>
        <w:t>年度</w:t>
      </w:r>
      <w:r>
        <w:rPr>
          <w:rFonts w:hint="eastAsia" w:ascii="Times New Roman" w:hAnsiTheme="minorEastAsia" w:eastAsiaTheme="minorEastAsia"/>
          <w:color w:val="000000"/>
          <w:szCs w:val="21"/>
        </w:rPr>
        <w:t>（大客车）车辆租赁</w:t>
      </w:r>
      <w:r>
        <w:rPr>
          <w:rFonts w:ascii="Times New Roman" w:hAnsiTheme="minorEastAsia" w:eastAsiaTheme="minorEastAsia"/>
          <w:color w:val="000000"/>
          <w:szCs w:val="21"/>
        </w:rPr>
        <w:t>服务</w:t>
      </w:r>
      <w:r>
        <w:rPr>
          <w:rFonts w:ascii="Times New Roman" w:hAnsiTheme="minorEastAsia" w:eastAsiaTheme="minorEastAsia"/>
          <w:szCs w:val="21"/>
        </w:rPr>
        <w:t>以及后续相关事宜的对接工作。总负责人必须由投标人单位的在职人员担任，需要具备丰富的车辆管理及调度能力</w:t>
      </w:r>
      <w:r>
        <w:rPr>
          <w:rFonts w:ascii="Times New Roman" w:hAnsi="Times New Roman" w:eastAsiaTheme="minorEastAsia"/>
          <w:szCs w:val="21"/>
        </w:rPr>
        <w:t>,</w:t>
      </w:r>
      <w:r>
        <w:rPr>
          <w:rFonts w:ascii="Times New Roman" w:hAnsiTheme="minorEastAsia" w:eastAsiaTheme="minorEastAsia"/>
          <w:szCs w:val="21"/>
        </w:rPr>
        <w:t>提供总负责人职务、联系方式等信息，便于采购人与其进行联络。</w:t>
      </w:r>
    </w:p>
    <w:p w14:paraId="27998489">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提供服务的</w:t>
      </w:r>
      <w:r>
        <w:rPr>
          <w:rFonts w:ascii="Times New Roman" w:hAnsiTheme="minorEastAsia" w:eastAsiaTheme="minorEastAsia"/>
          <w:bCs/>
          <w:szCs w:val="21"/>
        </w:rPr>
        <w:t>驾驶员年龄不超过</w:t>
      </w:r>
      <w:r>
        <w:rPr>
          <w:rFonts w:ascii="Times New Roman" w:hAnsi="Times New Roman" w:eastAsiaTheme="minorEastAsia"/>
          <w:bCs/>
          <w:szCs w:val="21"/>
        </w:rPr>
        <w:t>50</w:t>
      </w:r>
      <w:r>
        <w:rPr>
          <w:rFonts w:ascii="Times New Roman" w:hAnsiTheme="minorEastAsia" w:eastAsiaTheme="minorEastAsia"/>
          <w:bCs/>
          <w:szCs w:val="21"/>
        </w:rPr>
        <w:t>周岁，身体健康，具备良好的职业道德和业务素养，无</w:t>
      </w:r>
      <w:r>
        <w:rPr>
          <w:rFonts w:ascii="Times New Roman" w:hAnsiTheme="minorEastAsia" w:eastAsiaTheme="minorEastAsia"/>
          <w:szCs w:val="21"/>
        </w:rPr>
        <w:t>违法犯罪记录且</w:t>
      </w:r>
      <w:r>
        <w:rPr>
          <w:rFonts w:ascii="Times New Roman" w:hAnsi="Times New Roman" w:eastAsiaTheme="minorEastAsia"/>
          <w:szCs w:val="21"/>
        </w:rPr>
        <w:t>2021</w:t>
      </w:r>
      <w:r>
        <w:rPr>
          <w:rFonts w:ascii="Times New Roman" w:hAnsiTheme="minorEastAsia" w:eastAsiaTheme="minorEastAsia"/>
          <w:szCs w:val="21"/>
        </w:rPr>
        <w:t>年</w:t>
      </w:r>
      <w:r>
        <w:rPr>
          <w:rFonts w:ascii="Times New Roman" w:hAnsi="Times New Roman" w:eastAsiaTheme="minorEastAsia"/>
          <w:szCs w:val="21"/>
        </w:rPr>
        <w:t>1</w:t>
      </w:r>
      <w:r>
        <w:rPr>
          <w:rFonts w:ascii="Times New Roman" w:hAnsiTheme="minorEastAsia" w:eastAsiaTheme="minorEastAsia"/>
          <w:szCs w:val="21"/>
        </w:rPr>
        <w:t>月</w:t>
      </w:r>
      <w:r>
        <w:rPr>
          <w:rFonts w:ascii="Times New Roman" w:hAnsi="Times New Roman" w:eastAsiaTheme="minorEastAsia"/>
          <w:szCs w:val="21"/>
        </w:rPr>
        <w:t>1</w:t>
      </w:r>
      <w:r>
        <w:rPr>
          <w:rFonts w:ascii="Times New Roman" w:hAnsiTheme="minorEastAsia" w:eastAsiaTheme="minorEastAsia"/>
          <w:szCs w:val="21"/>
        </w:rPr>
        <w:t>日</w:t>
      </w:r>
      <w:r>
        <w:rPr>
          <w:rFonts w:hint="eastAsia" w:ascii="Times New Roman" w:hAnsiTheme="minorEastAsia" w:eastAsiaTheme="minorEastAsia"/>
          <w:szCs w:val="21"/>
        </w:rPr>
        <w:t>以后</w:t>
      </w:r>
      <w:r>
        <w:rPr>
          <w:rFonts w:ascii="Times New Roman" w:hAnsiTheme="minorEastAsia" w:eastAsiaTheme="minorEastAsia"/>
          <w:szCs w:val="21"/>
        </w:rPr>
        <w:t>未发生有责亡人、有责伤人事故，能热情周到地为乘客提供安全、准点、清洁、舒适的服务。</w:t>
      </w:r>
    </w:p>
    <w:p w14:paraId="4BE62F0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提供服务的驾驶员</w:t>
      </w:r>
      <w:r>
        <w:rPr>
          <w:rFonts w:ascii="Times New Roman" w:hAnsiTheme="minorEastAsia" w:eastAsiaTheme="minorEastAsia"/>
          <w:bCs/>
          <w:szCs w:val="21"/>
        </w:rPr>
        <w:t>须为八年（含）以上实际驾龄的</w:t>
      </w:r>
      <w:r>
        <w:rPr>
          <w:rFonts w:ascii="Times New Roman" w:hAnsi="Times New Roman" w:eastAsiaTheme="minorEastAsia"/>
          <w:bCs/>
          <w:szCs w:val="21"/>
        </w:rPr>
        <w:t>A</w:t>
      </w:r>
      <w:r>
        <w:rPr>
          <w:rFonts w:ascii="Times New Roman" w:hAnsiTheme="minorEastAsia" w:eastAsiaTheme="minorEastAsia"/>
          <w:bCs/>
          <w:szCs w:val="21"/>
        </w:rPr>
        <w:t>照驾驶员；具有道路运输从业人员从业资格证（经营性道路旅客运输驾驶员）</w:t>
      </w:r>
      <w:r>
        <w:rPr>
          <w:rFonts w:ascii="Times New Roman" w:hAnsiTheme="minorEastAsia" w:eastAsiaTheme="minorEastAsia"/>
          <w:szCs w:val="21"/>
        </w:rPr>
        <w:t>（一经发现不符合要求的先提出警告，拒不改正的</w:t>
      </w:r>
      <w:r>
        <w:rPr>
          <w:rFonts w:hint="eastAsia" w:ascii="Times New Roman" w:hAnsiTheme="minorEastAsia" w:eastAsiaTheme="minorEastAsia"/>
          <w:szCs w:val="21"/>
        </w:rPr>
        <w:t>，</w:t>
      </w:r>
      <w:r>
        <w:rPr>
          <w:rFonts w:hint="eastAsia" w:ascii="Times New Roman" w:hAnsiTheme="minorEastAsia" w:eastAsiaTheme="minorEastAsia"/>
          <w:color w:val="000000"/>
          <w:szCs w:val="21"/>
        </w:rPr>
        <w:t>采购人有权上报相关部门处理，并</w:t>
      </w:r>
      <w:r>
        <w:rPr>
          <w:rFonts w:hint="eastAsia"/>
        </w:rPr>
        <w:t>保留解除合同的权利</w:t>
      </w:r>
      <w:r>
        <w:rPr>
          <w:rFonts w:hint="eastAsia" w:ascii="Times New Roman" w:hAnsiTheme="minorEastAsia" w:eastAsiaTheme="minorEastAsia"/>
          <w:color w:val="000000"/>
          <w:szCs w:val="21"/>
        </w:rPr>
        <w:t>）</w:t>
      </w:r>
      <w:r>
        <w:rPr>
          <w:rFonts w:ascii="Times New Roman" w:hAnsiTheme="minorEastAsia" w:eastAsiaTheme="minorEastAsia"/>
          <w:szCs w:val="21"/>
        </w:rPr>
        <w:t>。驾驶员由投标人负责管理，服从采购人的调度。</w:t>
      </w:r>
    </w:p>
    <w:p w14:paraId="14696474">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投标人应在投标文件中针对以下内容进行承诺</w:t>
      </w:r>
    </w:p>
    <w:p w14:paraId="4915D15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服务响应时间：投标人在</w:t>
      </w:r>
      <w:r>
        <w:rPr>
          <w:rFonts w:hint="eastAsia" w:ascii="Times New Roman" w:hAnsiTheme="minorEastAsia" w:eastAsiaTheme="minorEastAsia"/>
          <w:szCs w:val="21"/>
        </w:rPr>
        <w:t>采购人</w:t>
      </w:r>
      <w:r>
        <w:rPr>
          <w:rFonts w:ascii="Times New Roman" w:hAnsiTheme="minorEastAsia" w:eastAsiaTheme="minorEastAsia"/>
          <w:szCs w:val="21"/>
        </w:rPr>
        <w:t>提出用车需求时，当日任务在</w:t>
      </w:r>
      <w:r>
        <w:rPr>
          <w:rFonts w:ascii="Times New Roman" w:hAnsi="Times New Roman" w:eastAsiaTheme="minorEastAsia"/>
          <w:szCs w:val="21"/>
        </w:rPr>
        <w:t>2</w:t>
      </w:r>
      <w:r>
        <w:rPr>
          <w:rFonts w:ascii="Times New Roman" w:hAnsiTheme="minorEastAsia" w:eastAsiaTheme="minorEastAsia"/>
          <w:szCs w:val="21"/>
        </w:rPr>
        <w:t>小时内安排好保障车辆，次日任务在头天</w:t>
      </w:r>
      <w:r>
        <w:rPr>
          <w:rFonts w:ascii="Times New Roman" w:hAnsi="Times New Roman" w:eastAsiaTheme="minorEastAsia"/>
          <w:szCs w:val="21"/>
        </w:rPr>
        <w:t>14:00</w:t>
      </w:r>
      <w:r>
        <w:rPr>
          <w:rFonts w:ascii="Times New Roman" w:hAnsiTheme="minorEastAsia" w:eastAsiaTheme="minorEastAsia"/>
          <w:szCs w:val="21"/>
        </w:rPr>
        <w:t>前安排好保障车辆。</w:t>
      </w:r>
    </w:p>
    <w:p w14:paraId="28246C55">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服务态度：投标人所派驾驶员要仪表整洁、举止文明礼貌，待人热情。运输途中禁止吸烟（包括中途短暂等待时间）。</w:t>
      </w:r>
    </w:p>
    <w:p w14:paraId="7E8A027D">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投诉处理：如投标人接到投诉，须第一时间和采购人沟通，并作情况说明。</w:t>
      </w:r>
    </w:p>
    <w:p w14:paraId="57AF6A9C">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投标人应在投标文件中提供应急管理预案，包括：（</w:t>
      </w:r>
      <w:r>
        <w:rPr>
          <w:rFonts w:ascii="Times New Roman" w:hAnsi="Times New Roman" w:eastAsiaTheme="minorEastAsia"/>
          <w:szCs w:val="21"/>
        </w:rPr>
        <w:t>1</w:t>
      </w:r>
      <w:r>
        <w:rPr>
          <w:rFonts w:ascii="Times New Roman" w:hAnsiTheme="minorEastAsia" w:eastAsiaTheme="minorEastAsia"/>
          <w:szCs w:val="21"/>
        </w:rPr>
        <w:t>）交通事故；（</w:t>
      </w:r>
      <w:r>
        <w:rPr>
          <w:rFonts w:ascii="Times New Roman" w:hAnsi="Times New Roman" w:eastAsiaTheme="minorEastAsia"/>
          <w:szCs w:val="21"/>
        </w:rPr>
        <w:t>2</w:t>
      </w:r>
      <w:r>
        <w:rPr>
          <w:rFonts w:ascii="Times New Roman" w:hAnsiTheme="minorEastAsia" w:eastAsiaTheme="minorEastAsia"/>
          <w:szCs w:val="21"/>
        </w:rPr>
        <w:t>）车辆故障；（</w:t>
      </w:r>
      <w:r>
        <w:rPr>
          <w:rFonts w:ascii="Times New Roman" w:hAnsi="Times New Roman" w:eastAsiaTheme="minorEastAsia"/>
          <w:szCs w:val="21"/>
        </w:rPr>
        <w:t>3</w:t>
      </w:r>
      <w:r>
        <w:rPr>
          <w:rFonts w:ascii="Times New Roman" w:hAnsiTheme="minorEastAsia" w:eastAsiaTheme="minorEastAsia"/>
          <w:szCs w:val="21"/>
        </w:rPr>
        <w:t>）交通拥堵等情况下的应急方案。</w:t>
      </w:r>
    </w:p>
    <w:p w14:paraId="32F06025">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投标人需根据采购人现有情况应制定专门的车辆交通服务规章制度和考核标准，包括：（</w:t>
      </w:r>
      <w:r>
        <w:rPr>
          <w:rFonts w:ascii="Times New Roman" w:hAnsi="Times New Roman" w:eastAsiaTheme="minorEastAsia"/>
          <w:szCs w:val="21"/>
        </w:rPr>
        <w:t>1</w:t>
      </w:r>
      <w:r>
        <w:rPr>
          <w:rFonts w:ascii="Times New Roman" w:hAnsiTheme="minorEastAsia" w:eastAsiaTheme="minorEastAsia"/>
          <w:szCs w:val="21"/>
        </w:rPr>
        <w:t>）司机、车辆管理规章；（</w:t>
      </w:r>
      <w:r>
        <w:rPr>
          <w:rFonts w:ascii="Times New Roman" w:hAnsi="Times New Roman" w:eastAsiaTheme="minorEastAsia"/>
          <w:szCs w:val="21"/>
        </w:rPr>
        <w:t>2</w:t>
      </w:r>
      <w:r>
        <w:rPr>
          <w:rFonts w:ascii="Times New Roman" w:hAnsiTheme="minorEastAsia" w:eastAsiaTheme="minorEastAsia"/>
          <w:szCs w:val="21"/>
        </w:rPr>
        <w:t>）标准作业流程、单项任务执行情况等考核标准。</w:t>
      </w:r>
    </w:p>
    <w:p w14:paraId="19D59938">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 xml:space="preserve">10. </w:t>
      </w:r>
      <w:r>
        <w:rPr>
          <w:rFonts w:ascii="Times New Roman" w:hAnsiTheme="minorEastAsia" w:eastAsiaTheme="minorEastAsia"/>
          <w:szCs w:val="21"/>
        </w:rPr>
        <w:t>如遇采购人大规模集中用车或临时紧急用车，中标人须承诺做好调度确保采购人的使用需求。</w:t>
      </w:r>
    </w:p>
    <w:p w14:paraId="3066029D">
      <w:pPr>
        <w:autoSpaceDE w:val="0"/>
        <w:autoSpaceDN w:val="0"/>
        <w:adjustRightInd w:val="0"/>
        <w:spacing w:line="360" w:lineRule="auto"/>
        <w:ind w:firstLine="480"/>
        <w:jc w:val="left"/>
        <w:rPr>
          <w:rFonts w:ascii="Times New Roman" w:hAnsi="Times New Roman" w:eastAsiaTheme="minorEastAsia"/>
          <w:color w:val="000000"/>
          <w:szCs w:val="21"/>
        </w:rPr>
      </w:pPr>
      <w:r>
        <w:rPr>
          <w:rFonts w:ascii="Times New Roman" w:hAnsi="Times New Roman" w:eastAsiaTheme="minorEastAsia"/>
          <w:szCs w:val="21"/>
        </w:rPr>
        <w:t>11.</w:t>
      </w:r>
      <w:r>
        <w:rPr>
          <w:rFonts w:ascii="Times New Roman" w:hAnsiTheme="minorEastAsia" w:eastAsiaTheme="minorEastAsia"/>
          <w:szCs w:val="21"/>
        </w:rPr>
        <w:t>投标人所有营运的车辆必须配备</w:t>
      </w:r>
      <w:r>
        <w:rPr>
          <w:rFonts w:ascii="Times New Roman" w:hAnsi="Times New Roman" w:eastAsiaTheme="minorEastAsia"/>
          <w:szCs w:val="21"/>
        </w:rPr>
        <w:t>GPS</w:t>
      </w:r>
      <w:r>
        <w:rPr>
          <w:rFonts w:ascii="Times New Roman" w:hAnsiTheme="minorEastAsia" w:eastAsiaTheme="minorEastAsia"/>
          <w:szCs w:val="21"/>
        </w:rPr>
        <w:t>设备（或北斗设备），建有符合国家法律法规的</w:t>
      </w:r>
      <w:r>
        <w:rPr>
          <w:rFonts w:ascii="Times New Roman" w:hAnsi="Times New Roman" w:eastAsiaTheme="minorEastAsia"/>
          <w:szCs w:val="21"/>
        </w:rPr>
        <w:t>GPS(</w:t>
      </w:r>
      <w:r>
        <w:rPr>
          <w:rFonts w:ascii="Times New Roman" w:hAnsiTheme="minorEastAsia" w:eastAsiaTheme="minorEastAsia"/>
          <w:szCs w:val="21"/>
        </w:rPr>
        <w:t>或北斗</w:t>
      </w:r>
      <w:r>
        <w:rPr>
          <w:rFonts w:ascii="Times New Roman" w:hAnsi="Times New Roman" w:eastAsiaTheme="minorEastAsia"/>
          <w:szCs w:val="21"/>
        </w:rPr>
        <w:t>)</w:t>
      </w:r>
      <w:r>
        <w:rPr>
          <w:rFonts w:ascii="Times New Roman" w:hAnsiTheme="minorEastAsia" w:eastAsiaTheme="minorEastAsia"/>
          <w:szCs w:val="21"/>
        </w:rPr>
        <w:t>监控中心，配备专职监控人员，采购人拥有使用、调阅、监控的权力。如出现投标人所派车辆无法调阅叫车任务行车路线，第一次警告处理，</w:t>
      </w:r>
      <w:r>
        <w:rPr>
          <w:rFonts w:ascii="Times New Roman" w:hAnsiTheme="minorEastAsia" w:eastAsiaTheme="minorEastAsia"/>
          <w:color w:val="000000"/>
          <w:szCs w:val="21"/>
        </w:rPr>
        <w:t>第二次起每次罚款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w:t>
      </w:r>
    </w:p>
    <w:p w14:paraId="28FA6C8C">
      <w:pPr>
        <w:autoSpaceDE w:val="0"/>
        <w:autoSpaceDN w:val="0"/>
        <w:spacing w:line="360" w:lineRule="auto"/>
        <w:ind w:firstLine="420" w:firstLineChars="200"/>
        <w:jc w:val="left"/>
        <w:rPr>
          <w:rFonts w:ascii="Times New Roman" w:hAnsi="Times New Roman" w:eastAsiaTheme="minorEastAsia"/>
          <w:color w:val="000000"/>
          <w:szCs w:val="21"/>
        </w:rPr>
      </w:pPr>
      <w:r>
        <w:rPr>
          <w:rFonts w:ascii="Times New Roman" w:hAnsi="Times New Roman" w:eastAsiaTheme="minorEastAsia"/>
          <w:color w:val="000000"/>
          <w:szCs w:val="21"/>
        </w:rPr>
        <w:t>12.</w:t>
      </w:r>
      <w:r>
        <w:rPr>
          <w:rFonts w:hint="eastAsia" w:ascii="Times New Roman" w:hAnsi="Times New Roman" w:eastAsiaTheme="minorEastAsia"/>
          <w:color w:val="000000"/>
          <w:szCs w:val="21"/>
        </w:rPr>
        <w:t>其他需求：</w:t>
      </w:r>
    </w:p>
    <w:p w14:paraId="31CE13D3">
      <w:pPr>
        <w:autoSpaceDE w:val="0"/>
        <w:autoSpaceDN w:val="0"/>
        <w:spacing w:line="360" w:lineRule="auto"/>
        <w:ind w:firstLine="420" w:firstLineChars="200"/>
        <w:jc w:val="left"/>
        <w:rPr>
          <w:rFonts w:ascii="Times New Roman" w:hAnsi="Times New Roman" w:eastAsiaTheme="minorEastAsia"/>
          <w:color w:val="000000"/>
          <w:szCs w:val="21"/>
        </w:rPr>
      </w:pPr>
      <w:r>
        <w:rPr>
          <w:rFonts w:hint="eastAsia" w:ascii="Times New Roman" w:hAnsi="Times New Roman" w:eastAsiaTheme="minorEastAsia"/>
          <w:color w:val="000000"/>
          <w:szCs w:val="21"/>
        </w:rPr>
        <w:t>（1）</w:t>
      </w:r>
      <w:r>
        <w:rPr>
          <w:rFonts w:ascii="Times New Roman" w:hAnsiTheme="minorEastAsia" w:eastAsiaTheme="minorEastAsia"/>
          <w:szCs w:val="21"/>
        </w:rPr>
        <w:t>要提前</w:t>
      </w:r>
      <w:r>
        <w:rPr>
          <w:rFonts w:ascii="Times New Roman" w:hAnsi="Times New Roman" w:eastAsiaTheme="minorEastAsia"/>
          <w:szCs w:val="21"/>
        </w:rPr>
        <w:t>10</w:t>
      </w:r>
      <w:r>
        <w:rPr>
          <w:rFonts w:ascii="Times New Roman" w:hAnsiTheme="minorEastAsia" w:eastAsiaTheme="minorEastAsia"/>
          <w:szCs w:val="21"/>
        </w:rPr>
        <w:t>分钟到达招标人指定地点。</w:t>
      </w:r>
    </w:p>
    <w:p w14:paraId="1CEE4386">
      <w:pPr>
        <w:pStyle w:val="334"/>
        <w:spacing w:line="360" w:lineRule="auto"/>
        <w:ind w:firstLine="420"/>
        <w:rPr>
          <w:rFonts w:ascii="Times New Roman" w:eastAsiaTheme="minorEastAsia"/>
          <w:szCs w:val="21"/>
        </w:rPr>
      </w:pPr>
      <w:r>
        <w:rPr>
          <w:rFonts w:hint="eastAsia" w:ascii="Times New Roman" w:eastAsiaTheme="minorEastAsia"/>
          <w:szCs w:val="21"/>
        </w:rPr>
        <w:t>（2）</w:t>
      </w:r>
      <w:r>
        <w:rPr>
          <w:rFonts w:ascii="Times New Roman" w:hAnsiTheme="minorEastAsia" w:eastAsiaTheme="minorEastAsia"/>
          <w:szCs w:val="21"/>
        </w:rPr>
        <w:t>提供</w:t>
      </w:r>
      <w:r>
        <w:rPr>
          <w:rFonts w:ascii="Times New Roman" w:eastAsiaTheme="minorEastAsia"/>
          <w:szCs w:val="21"/>
        </w:rPr>
        <w:t>24</w:t>
      </w:r>
      <w:r>
        <w:rPr>
          <w:rFonts w:ascii="Times New Roman" w:hAnsiTheme="minorEastAsia" w:eastAsiaTheme="minorEastAsia"/>
          <w:szCs w:val="21"/>
        </w:rPr>
        <w:t>小时叫车服务。</w:t>
      </w:r>
    </w:p>
    <w:p w14:paraId="03DAEA8B">
      <w:pPr>
        <w:ind w:firstLine="422" w:firstLineChars="200"/>
        <w:rPr>
          <w:rFonts w:ascii="Times New Roman" w:hAnsiTheme="minorEastAsia" w:eastAsiaTheme="minorEastAsia"/>
          <w:b/>
          <w:szCs w:val="21"/>
        </w:rPr>
      </w:pPr>
      <w:r>
        <w:rPr>
          <w:rFonts w:hint="eastAsia" w:ascii="Times New Roman" w:hAnsiTheme="minorEastAsia" w:eastAsiaTheme="minorEastAsia"/>
          <w:b/>
          <w:szCs w:val="21"/>
        </w:rPr>
        <w:t>四、</w:t>
      </w:r>
      <w:r>
        <w:rPr>
          <w:rFonts w:ascii="Times New Roman" w:hAnsiTheme="minorEastAsia" w:eastAsiaTheme="minorEastAsia"/>
          <w:b/>
          <w:kern w:val="0"/>
          <w:szCs w:val="21"/>
        </w:rPr>
        <w:t>报价要求</w:t>
      </w:r>
      <w:r>
        <w:rPr>
          <w:rFonts w:ascii="Times New Roman" w:hAnsiTheme="minorEastAsia" w:eastAsiaTheme="minorEastAsia"/>
          <w:b/>
          <w:szCs w:val="21"/>
        </w:rPr>
        <w:t>：</w:t>
      </w:r>
    </w:p>
    <w:p w14:paraId="4761A75C">
      <w:pPr>
        <w:autoSpaceDE w:val="0"/>
        <w:autoSpaceDN w:val="0"/>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1.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p>
    <w:p w14:paraId="6D70B044">
      <w:pPr>
        <w:autoSpaceDE w:val="0"/>
        <w:autoSpaceDN w:val="0"/>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2.零星用车</w:t>
      </w:r>
      <w:r>
        <w:rPr>
          <w:rFonts w:ascii="Times New Roman" w:hAnsiTheme="minorEastAsia" w:eastAsiaTheme="minorEastAsia"/>
          <w:szCs w:val="21"/>
        </w:rPr>
        <w:t>投标总价</w:t>
      </w:r>
      <w:r>
        <w:rPr>
          <w:rFonts w:hint="eastAsia" w:ascii="Times New Roman" w:hAnsiTheme="minorEastAsia" w:eastAsiaTheme="minorEastAsia"/>
          <w:szCs w:val="21"/>
        </w:rPr>
        <w:t>=“</w:t>
      </w:r>
      <w:r>
        <w:rPr>
          <w:rFonts w:ascii="Times New Roman" w:hAnsiTheme="minorEastAsia"/>
          <w:szCs w:val="21"/>
        </w:rPr>
        <w:t>零星用车报价明细表</w:t>
      </w:r>
      <w:r>
        <w:rPr>
          <w:rFonts w:hint="eastAsia" w:ascii="Times New Roman" w:hAnsiTheme="minorEastAsia" w:eastAsiaTheme="minorEastAsia"/>
          <w:szCs w:val="21"/>
        </w:rPr>
        <w:t>”</w:t>
      </w:r>
      <w:r>
        <w:rPr>
          <w:rFonts w:hint="eastAsia" w:ascii="Times New Roman" w:hAnsiTheme="minorEastAsia" w:eastAsiaTheme="minorEastAsia"/>
          <w:szCs w:val="21"/>
          <w:lang w:val="en-US" w:eastAsia="zh-CN"/>
        </w:rPr>
        <w:t>所有</w:t>
      </w:r>
      <w:r>
        <w:rPr>
          <w:rFonts w:ascii="Times New Roman" w:hAnsiTheme="minorEastAsia" w:eastAsiaTheme="minorEastAsia"/>
          <w:szCs w:val="21"/>
        </w:rPr>
        <w:t>单价合计</w:t>
      </w:r>
      <w:r>
        <w:rPr>
          <w:rFonts w:hint="eastAsia" w:ascii="Times New Roman" w:hAnsiTheme="minorEastAsia" w:eastAsiaTheme="minorEastAsia"/>
          <w:szCs w:val="21"/>
          <w:lang w:eastAsia="zh-CN"/>
        </w:rPr>
        <w:t>（</w:t>
      </w:r>
      <w:r>
        <w:rPr>
          <w:rFonts w:hint="eastAsia" w:ascii="Times New Roman" w:hAnsiTheme="minorEastAsia" w:eastAsiaTheme="minorEastAsia"/>
          <w:b/>
          <w:bCs/>
          <w:szCs w:val="21"/>
          <w:lang w:val="en-US" w:eastAsia="zh-CN"/>
        </w:rPr>
        <w:t>不包含过夜费，同时每夜过夜费最高限价800元，超出者按无效标处理</w:t>
      </w:r>
      <w:r>
        <w:rPr>
          <w:rFonts w:hint="eastAsia" w:ascii="Times New Roman" w:hAnsiTheme="minorEastAsia" w:eastAsiaTheme="minorEastAsia"/>
          <w:szCs w:val="21"/>
          <w:lang w:val="en-US" w:eastAsia="zh-CN"/>
        </w:rPr>
        <w:t>）</w:t>
      </w:r>
      <w:r>
        <w:rPr>
          <w:rFonts w:ascii="Times New Roman" w:hAnsiTheme="minorEastAsia" w:eastAsiaTheme="minorEastAsia"/>
          <w:szCs w:val="21"/>
        </w:rPr>
        <w:t>。</w:t>
      </w:r>
      <w:r>
        <w:rPr>
          <w:rFonts w:hint="eastAsia" w:ascii="Times New Roman" w:hAnsiTheme="minorEastAsia" w:eastAsiaTheme="minorEastAsia"/>
          <w:szCs w:val="21"/>
        </w:rPr>
        <w:t>投标总价仅做项目评审用，实际支付款项根据用车情况和对应单价核算</w:t>
      </w:r>
      <w:r>
        <w:rPr>
          <w:rFonts w:hint="eastAsia" w:ascii="Times New Roman" w:hAnsi="Times New Roman"/>
          <w:kern w:val="0"/>
          <w:szCs w:val="21"/>
        </w:rPr>
        <w:t>。</w:t>
      </w:r>
    </w:p>
    <w:p w14:paraId="26658815">
      <w:pPr>
        <w:spacing w:line="400" w:lineRule="exact"/>
        <w:ind w:firstLine="435"/>
        <w:rPr>
          <w:rFonts w:ascii="Times New Roman" w:hAnsi="Times New Roman" w:eastAsiaTheme="minorEastAsia"/>
          <w:b/>
          <w:bCs/>
          <w:color w:val="000000" w:themeColor="text1"/>
          <w:szCs w:val="21"/>
          <w14:textFill>
            <w14:solidFill>
              <w14:schemeClr w14:val="tx1"/>
            </w14:solidFill>
          </w14:textFill>
        </w:rPr>
      </w:pPr>
      <w:r>
        <w:rPr>
          <w:rFonts w:hint="eastAsia" w:ascii="Times New Roman" w:hAnsiTheme="minorEastAsia" w:eastAsiaTheme="minorEastAsia"/>
          <w:b/>
          <w:bCs/>
          <w:color w:val="000000" w:themeColor="text1"/>
          <w:szCs w:val="21"/>
          <w14:textFill>
            <w14:solidFill>
              <w14:schemeClr w14:val="tx1"/>
            </w14:solidFill>
          </w14:textFill>
        </w:rPr>
        <w:t>五、</w:t>
      </w:r>
      <w:r>
        <w:rPr>
          <w:rFonts w:ascii="Times New Roman" w:hAnsiTheme="minorEastAsia" w:eastAsiaTheme="minorEastAsia"/>
          <w:b/>
          <w:bCs/>
          <w:color w:val="000000" w:themeColor="text1"/>
          <w:szCs w:val="21"/>
          <w14:textFill>
            <w14:solidFill>
              <w14:schemeClr w14:val="tx1"/>
            </w14:solidFill>
          </w14:textFill>
        </w:rPr>
        <w:t>商务要求表</w:t>
      </w:r>
    </w:p>
    <w:tbl>
      <w:tblPr>
        <w:tblStyle w:val="59"/>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7158"/>
      </w:tblGrid>
      <w:tr w14:paraId="1510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0894FFA5">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项目工期（交货期）及地点</w:t>
            </w:r>
          </w:p>
        </w:tc>
        <w:tc>
          <w:tcPr>
            <w:tcW w:w="7158" w:type="dxa"/>
            <w:tcBorders>
              <w:top w:val="single" w:color="auto" w:sz="4" w:space="0"/>
              <w:left w:val="single" w:color="auto" w:sz="4" w:space="0"/>
              <w:bottom w:val="single" w:color="auto" w:sz="4" w:space="0"/>
              <w:right w:val="single" w:color="auto" w:sz="4" w:space="0"/>
            </w:tcBorders>
            <w:vAlign w:val="center"/>
          </w:tcPr>
          <w:p w14:paraId="7F5FEE94">
            <w:pPr>
              <w:rPr>
                <w:rFonts w:ascii="Times New Roman" w:hAnsi="Times New Roman" w:eastAsiaTheme="minorEastAsia"/>
                <w:bCs/>
                <w:szCs w:val="21"/>
              </w:rPr>
            </w:pPr>
            <w:r>
              <w:rPr>
                <w:rFonts w:hint="eastAsia" w:ascii="Times New Roman" w:hAnsi="Times New Roman" w:eastAsiaTheme="minorEastAsia"/>
                <w:bCs/>
                <w:szCs w:val="21"/>
              </w:rPr>
              <w:t>自</w:t>
            </w:r>
            <w:r>
              <w:rPr>
                <w:rFonts w:ascii="Times New Roman" w:hAnsi="Times New Roman" w:eastAsiaTheme="minorEastAsia"/>
                <w:bCs/>
                <w:szCs w:val="21"/>
              </w:rPr>
              <w:t>2025</w:t>
            </w:r>
            <w:r>
              <w:rPr>
                <w:rFonts w:hint="eastAsia" w:ascii="Times New Roman" w:hAnsi="Times New Roman" w:eastAsiaTheme="minorEastAsia"/>
                <w:bCs/>
                <w:szCs w:val="21"/>
              </w:rPr>
              <w:t>年</w:t>
            </w:r>
            <w:r>
              <w:rPr>
                <w:rFonts w:ascii="Times New Roman" w:hAnsi="Times New Roman" w:eastAsiaTheme="minorEastAsia"/>
                <w:bCs/>
                <w:szCs w:val="21"/>
              </w:rPr>
              <w:t>1</w:t>
            </w:r>
            <w:r>
              <w:rPr>
                <w:rFonts w:hint="eastAsia" w:ascii="Times New Roman" w:hAnsi="Times New Roman" w:eastAsiaTheme="minorEastAsia"/>
                <w:bCs/>
                <w:szCs w:val="21"/>
              </w:rPr>
              <w:t>月</w:t>
            </w:r>
            <w:r>
              <w:rPr>
                <w:rFonts w:ascii="Times New Roman" w:hAnsi="Times New Roman" w:eastAsiaTheme="minorEastAsia"/>
                <w:bCs/>
                <w:szCs w:val="21"/>
              </w:rPr>
              <w:t>1</w:t>
            </w:r>
            <w:r>
              <w:rPr>
                <w:rFonts w:hint="eastAsia" w:ascii="Times New Roman" w:hAnsi="Times New Roman" w:eastAsiaTheme="minorEastAsia"/>
                <w:bCs/>
                <w:szCs w:val="21"/>
              </w:rPr>
              <w:t>日起</w:t>
            </w:r>
            <w:r>
              <w:rPr>
                <w:rFonts w:ascii="Times New Roman" w:hAnsiTheme="minorEastAsia" w:eastAsiaTheme="minorEastAsia"/>
                <w:bCs/>
                <w:szCs w:val="21"/>
              </w:rPr>
              <w:t>至</w:t>
            </w:r>
            <w:r>
              <w:rPr>
                <w:rFonts w:ascii="Times New Roman" w:hAnsi="Times New Roman" w:eastAsiaTheme="minorEastAsia"/>
                <w:bCs/>
                <w:szCs w:val="21"/>
              </w:rPr>
              <w:t>2026</w:t>
            </w:r>
            <w:r>
              <w:rPr>
                <w:rFonts w:ascii="Times New Roman" w:hAnsiTheme="minorEastAsia" w:eastAsiaTheme="minorEastAsia"/>
                <w:bCs/>
                <w:szCs w:val="21"/>
              </w:rPr>
              <w:t>年</w:t>
            </w:r>
            <w:r>
              <w:rPr>
                <w:rFonts w:ascii="Times New Roman" w:hAnsi="Times New Roman" w:eastAsiaTheme="minorEastAsia"/>
                <w:bCs/>
                <w:szCs w:val="21"/>
              </w:rPr>
              <w:t>12</w:t>
            </w:r>
            <w:r>
              <w:rPr>
                <w:rFonts w:ascii="Times New Roman" w:hAnsiTheme="minorEastAsia" w:eastAsiaTheme="minorEastAsia"/>
                <w:bCs/>
                <w:szCs w:val="21"/>
              </w:rPr>
              <w:t>月</w:t>
            </w:r>
            <w:r>
              <w:rPr>
                <w:rFonts w:ascii="Times New Roman" w:hAnsi="Times New Roman" w:eastAsiaTheme="minorEastAsia"/>
                <w:bCs/>
                <w:szCs w:val="21"/>
              </w:rPr>
              <w:t>31</w:t>
            </w:r>
            <w:r>
              <w:rPr>
                <w:rFonts w:ascii="Times New Roman" w:hAnsiTheme="minorEastAsia" w:eastAsiaTheme="minorEastAsia"/>
                <w:bCs/>
                <w:szCs w:val="21"/>
              </w:rPr>
              <w:t>日。</w:t>
            </w:r>
          </w:p>
        </w:tc>
      </w:tr>
      <w:tr w14:paraId="21F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2FF1ECE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付款条件（明确是否需要履约保证金）</w:t>
            </w:r>
          </w:p>
        </w:tc>
        <w:tc>
          <w:tcPr>
            <w:tcW w:w="7158" w:type="dxa"/>
            <w:tcBorders>
              <w:top w:val="single" w:color="auto" w:sz="4" w:space="0"/>
              <w:left w:val="single" w:color="auto" w:sz="4" w:space="0"/>
              <w:bottom w:val="single" w:color="auto" w:sz="4" w:space="0"/>
              <w:right w:val="single" w:color="auto" w:sz="4" w:space="0"/>
            </w:tcBorders>
            <w:vAlign w:val="center"/>
          </w:tcPr>
          <w:p w14:paraId="41C947E8">
            <w:pP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供应商提交银行、保险公司等金融机构出具的预付款保函（保函数额与预付款金额相同）；合同生效并具备实施条件后</w:t>
            </w:r>
            <w:r>
              <w:rPr>
                <w:rFonts w:ascii="Times New Roman" w:hAnsi="Times New Roman" w:eastAsiaTheme="minorEastAsia"/>
                <w:szCs w:val="21"/>
              </w:rPr>
              <w:t>7</w:t>
            </w:r>
            <w:r>
              <w:rPr>
                <w:rFonts w:ascii="Times New Roman" w:hAnsiTheme="minorEastAsia" w:eastAsiaTheme="minorEastAsia"/>
                <w:szCs w:val="21"/>
              </w:rPr>
              <w:t>个工作日内，采购人向</w:t>
            </w:r>
            <w:r>
              <w:rPr>
                <w:rFonts w:hint="eastAsia" w:ascii="Times New Roman" w:hAnsiTheme="minorEastAsia" w:eastAsiaTheme="minorEastAsia"/>
                <w:szCs w:val="21"/>
              </w:rPr>
              <w:t>供应商</w:t>
            </w:r>
            <w:r>
              <w:rPr>
                <w:rFonts w:ascii="Times New Roman" w:hAnsiTheme="minorEastAsia" w:eastAsiaTheme="minorEastAsia"/>
                <w:szCs w:val="21"/>
              </w:rPr>
              <w:t>支付合同金额</w:t>
            </w:r>
            <w:r>
              <w:rPr>
                <w:rFonts w:ascii="Times New Roman" w:hAnsi="Times New Roman" w:eastAsiaTheme="minorEastAsia"/>
                <w:szCs w:val="21"/>
              </w:rPr>
              <w:t>40%</w:t>
            </w:r>
            <w:r>
              <w:rPr>
                <w:rFonts w:ascii="Times New Roman" w:hAnsiTheme="minorEastAsia" w:eastAsiaTheme="minorEastAsia"/>
                <w:szCs w:val="21"/>
              </w:rPr>
              <w:t>的预付款</w:t>
            </w:r>
            <w:r>
              <w:rPr>
                <w:rFonts w:hint="eastAsia" w:ascii="Times New Roman" w:hAnsi="宋体"/>
                <w:kern w:val="0"/>
                <w:szCs w:val="21"/>
              </w:rPr>
              <w:t>（</w:t>
            </w:r>
            <w:r>
              <w:rPr>
                <w:rFonts w:hint="eastAsia" w:ascii="Times New Roman" w:hAnsi="Times New Roman"/>
                <w:szCs w:val="21"/>
              </w:rPr>
              <w:t>分年度支付，12个月为一年度，</w:t>
            </w:r>
            <w:r>
              <w:rPr>
                <w:rFonts w:hint="eastAsia" w:ascii="Times New Roman" w:hAnsi="宋体"/>
                <w:kern w:val="0"/>
                <w:szCs w:val="21"/>
              </w:rPr>
              <w:t>预付款在后续款项中作相应抵扣）</w:t>
            </w:r>
            <w:r>
              <w:rPr>
                <w:rFonts w:ascii="Times New Roman" w:hAnsiTheme="minorEastAsia" w:eastAsiaTheme="minorEastAsia"/>
                <w:szCs w:val="21"/>
              </w:rPr>
              <w:t>。</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2E79BE20">
            <w:pPr>
              <w:rPr>
                <w:rFonts w:ascii="Times New Roman" w:hAnsi="Times New Roman"/>
                <w:szCs w:val="21"/>
              </w:rPr>
            </w:pPr>
            <w:r>
              <w:rPr>
                <w:rFonts w:ascii="Times New Roman" w:hAnsi="Times New Roman" w:eastAsiaTheme="minorEastAsia"/>
                <w:szCs w:val="21"/>
              </w:rPr>
              <w:t>2.</w:t>
            </w:r>
            <w:r>
              <w:rPr>
                <w:rFonts w:ascii="Times New Roman" w:hAnsiTheme="minorEastAsia" w:eastAsiaTheme="minorEastAsia"/>
                <w:szCs w:val="21"/>
              </w:rPr>
              <w:t>在签订合同前，供应商主动要求降低预付款比例的，按实际比例计。供应商明确表示无需预付款的，采用下述付款方式：</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0E59E708">
            <w:pPr>
              <w:rPr>
                <w:rFonts w:ascii="Times New Roman" w:hAnsi="Times New Roman" w:eastAsiaTheme="minorEastAsia"/>
                <w:bCs/>
                <w:color w:val="000000" w:themeColor="text1"/>
                <w:szCs w:val="21"/>
                <w14:textFill>
                  <w14:solidFill>
                    <w14:schemeClr w14:val="tx1"/>
                  </w14:solidFill>
                </w14:textFill>
              </w:rPr>
            </w:pPr>
            <w:r>
              <w:rPr>
                <w:rFonts w:hint="eastAsia" w:ascii="Times New Roman" w:hAnsi="Times New Roman" w:eastAsiaTheme="minorEastAsia"/>
                <w:bCs/>
                <w:szCs w:val="21"/>
              </w:rPr>
              <w:t>3</w:t>
            </w:r>
            <w:r>
              <w:rPr>
                <w:rFonts w:ascii="Times New Roman" w:hAnsi="Times New Roman" w:eastAsiaTheme="minorEastAsia"/>
                <w:bCs/>
                <w:szCs w:val="21"/>
              </w:rPr>
              <w:t>.</w:t>
            </w:r>
            <w:r>
              <w:rPr>
                <w:rFonts w:ascii="Times New Roman" w:hAnsiTheme="minorEastAsia" w:eastAsiaTheme="minorEastAsia"/>
                <w:bCs/>
                <w:szCs w:val="21"/>
              </w:rPr>
              <w:t>履约保证金：</w:t>
            </w:r>
            <w:r>
              <w:rPr>
                <w:rFonts w:ascii="Times New Roman" w:hAnsiTheme="minorEastAsia" w:eastAsiaTheme="minorEastAsia"/>
                <w:bCs/>
                <w:color w:val="FF0000"/>
                <w:szCs w:val="21"/>
              </w:rPr>
              <w:t>无</w:t>
            </w:r>
          </w:p>
        </w:tc>
      </w:tr>
      <w:tr w14:paraId="7C66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67251FE6">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违约责任及争议解决方式</w:t>
            </w:r>
          </w:p>
        </w:tc>
        <w:tc>
          <w:tcPr>
            <w:tcW w:w="7158" w:type="dxa"/>
            <w:tcBorders>
              <w:top w:val="single" w:color="auto" w:sz="4" w:space="0"/>
              <w:left w:val="single" w:color="auto" w:sz="4" w:space="0"/>
              <w:bottom w:val="single" w:color="auto" w:sz="4" w:space="0"/>
              <w:right w:val="single" w:color="auto" w:sz="4" w:space="0"/>
            </w:tcBorders>
            <w:vAlign w:val="center"/>
          </w:tcPr>
          <w:p w14:paraId="0595DFC8">
            <w:pPr>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无特别说明，按</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第五章浙江省政府采购合同主要条款指引</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相关违约责任及争议解决方式内容。</w:t>
            </w:r>
          </w:p>
        </w:tc>
      </w:tr>
      <w:tr w14:paraId="20F0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33F770F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售后</w:t>
            </w:r>
          </w:p>
          <w:p w14:paraId="12BA9BDD">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服务</w:t>
            </w:r>
          </w:p>
        </w:tc>
        <w:tc>
          <w:tcPr>
            <w:tcW w:w="1559" w:type="dxa"/>
            <w:tcBorders>
              <w:top w:val="single" w:color="auto" w:sz="4" w:space="0"/>
              <w:left w:val="single" w:color="auto" w:sz="4" w:space="0"/>
              <w:bottom w:val="single" w:color="auto" w:sz="4" w:space="0"/>
              <w:right w:val="single" w:color="auto" w:sz="4" w:space="0"/>
            </w:tcBorders>
            <w:vAlign w:val="center"/>
          </w:tcPr>
          <w:p w14:paraId="7067669E">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项目维护计划</w:t>
            </w:r>
          </w:p>
        </w:tc>
        <w:tc>
          <w:tcPr>
            <w:tcW w:w="7158" w:type="dxa"/>
            <w:tcBorders>
              <w:top w:val="single" w:color="auto" w:sz="4" w:space="0"/>
              <w:left w:val="single" w:color="auto" w:sz="4" w:space="0"/>
              <w:bottom w:val="single" w:color="auto" w:sz="4" w:space="0"/>
              <w:right w:val="single" w:color="auto" w:sz="4" w:space="0"/>
            </w:tcBorders>
            <w:vAlign w:val="center"/>
          </w:tcPr>
          <w:p w14:paraId="167CCB1B">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根据采购人现有情况制定专门的车辆交通服务规章制度和考核标准，包括：（1）司机、车辆管理规章；（2）标准作业流程、单项任务执行情况等考核标准。</w:t>
            </w:r>
          </w:p>
        </w:tc>
      </w:tr>
      <w:tr w14:paraId="6E18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07432FC5">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622F1B4">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响应情况</w:t>
            </w:r>
          </w:p>
        </w:tc>
        <w:tc>
          <w:tcPr>
            <w:tcW w:w="7158" w:type="dxa"/>
            <w:tcBorders>
              <w:top w:val="single" w:color="auto" w:sz="4" w:space="0"/>
              <w:left w:val="single" w:color="auto" w:sz="4" w:space="0"/>
              <w:bottom w:val="single" w:color="auto" w:sz="4" w:space="0"/>
              <w:right w:val="single" w:color="auto" w:sz="4" w:space="0"/>
            </w:tcBorders>
            <w:vAlign w:val="center"/>
          </w:tcPr>
          <w:p w14:paraId="529998CD">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1.提供突发事故（交通事故、迟到、车辆故障等）应急响应方案；提供服务车辆临时调度方案（包括备用车辆数量、调度所需时间等）</w:t>
            </w:r>
          </w:p>
          <w:p w14:paraId="706DA5EF">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2.在采购人提出用车需求时，当日任务在2小时内安排好保障车辆，次日任务在头天14:00前安排好保障车辆。</w:t>
            </w:r>
          </w:p>
        </w:tc>
      </w:tr>
      <w:tr w14:paraId="7D8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58F41E4A">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14115DA">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技术培训</w:t>
            </w:r>
          </w:p>
        </w:tc>
        <w:tc>
          <w:tcPr>
            <w:tcW w:w="7158" w:type="dxa"/>
            <w:tcBorders>
              <w:top w:val="single" w:color="auto" w:sz="4" w:space="0"/>
              <w:left w:val="single" w:color="auto" w:sz="4" w:space="0"/>
              <w:bottom w:val="single" w:color="auto" w:sz="4" w:space="0"/>
              <w:right w:val="single" w:color="auto" w:sz="4" w:space="0"/>
            </w:tcBorders>
            <w:vAlign w:val="center"/>
          </w:tcPr>
          <w:p w14:paraId="0ADC6E0C">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提供针对本项目所配的所有驾驶员在服务规范、安全驾驶等方面的培训计划，培训计划中需体现每年或每月组织培训的次数、培训的主题等。</w:t>
            </w:r>
          </w:p>
        </w:tc>
      </w:tr>
      <w:tr w14:paraId="2741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7A35C1CB">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履约能力</w:t>
            </w:r>
          </w:p>
        </w:tc>
        <w:tc>
          <w:tcPr>
            <w:tcW w:w="1559" w:type="dxa"/>
            <w:tcBorders>
              <w:top w:val="single" w:color="auto" w:sz="4" w:space="0"/>
              <w:left w:val="single" w:color="auto" w:sz="4" w:space="0"/>
              <w:bottom w:val="single" w:color="auto" w:sz="4" w:space="0"/>
              <w:right w:val="single" w:color="auto" w:sz="4" w:space="0"/>
            </w:tcBorders>
            <w:vAlign w:val="center"/>
          </w:tcPr>
          <w:p w14:paraId="3049D60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投标人技术力量情况</w:t>
            </w:r>
          </w:p>
        </w:tc>
        <w:tc>
          <w:tcPr>
            <w:tcW w:w="7158" w:type="dxa"/>
            <w:tcBorders>
              <w:top w:val="single" w:color="auto" w:sz="4" w:space="0"/>
              <w:left w:val="single" w:color="auto" w:sz="4" w:space="0"/>
              <w:bottom w:val="single" w:color="auto" w:sz="4" w:space="0"/>
              <w:right w:val="single" w:color="auto" w:sz="4" w:space="0"/>
            </w:tcBorders>
            <w:vAlign w:val="center"/>
          </w:tcPr>
          <w:p w14:paraId="02F4316E">
            <w:pPr>
              <w:rPr>
                <w:rFonts w:ascii="Times New Roman" w:hAnsiTheme="minorEastAsia" w:eastAsiaTheme="minorEastAsia"/>
                <w:bCs/>
                <w:color w:val="000000" w:themeColor="text1"/>
                <w:szCs w:val="21"/>
                <w14:textFill>
                  <w14:solidFill>
                    <w14:schemeClr w14:val="tx1"/>
                  </w14:solidFill>
                </w14:textFill>
              </w:rPr>
            </w:pPr>
            <w:r>
              <w:rPr>
                <w:rFonts w:ascii="Times New Roman" w:cs="Times New Roman" w:hAnsiTheme="minorEastAsia" w:eastAsiaTheme="minorEastAsia"/>
                <w:szCs w:val="21"/>
              </w:rPr>
              <w:t>具备</w:t>
            </w:r>
            <w:r>
              <w:rPr>
                <w:rFonts w:hint="eastAsia" w:ascii="Times New Roman" w:cs="Times New Roman" w:hAnsiTheme="minorEastAsia" w:eastAsiaTheme="minorEastAsia"/>
                <w:szCs w:val="21"/>
              </w:rPr>
              <w:t>体现供应商交通运输企业安全生产标准化建设情况的相关证书</w:t>
            </w:r>
            <w:r>
              <w:rPr>
                <w:rFonts w:hint="eastAsia" w:ascii="Times New Roman" w:cs="Times New Roman" w:hAnsiTheme="minorEastAsia" w:eastAsiaTheme="minorEastAsia"/>
                <w:szCs w:val="21"/>
                <w:lang w:eastAsia="zh-CN"/>
              </w:rPr>
              <w:t>。</w:t>
            </w:r>
          </w:p>
        </w:tc>
      </w:tr>
      <w:tr w14:paraId="57B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09E89402">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CD0988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经验或业绩要求</w:t>
            </w:r>
          </w:p>
        </w:tc>
        <w:tc>
          <w:tcPr>
            <w:tcW w:w="7158" w:type="dxa"/>
            <w:tcBorders>
              <w:top w:val="single" w:color="auto" w:sz="4" w:space="0"/>
              <w:left w:val="single" w:color="auto" w:sz="4" w:space="0"/>
              <w:bottom w:val="single" w:color="auto" w:sz="4" w:space="0"/>
              <w:right w:val="single" w:color="auto" w:sz="4" w:space="0"/>
            </w:tcBorders>
            <w:vAlign w:val="center"/>
          </w:tcPr>
          <w:p w14:paraId="477EF8AC">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投标人提供2021年1月1日起至投标截止时间止（以合同时间为准）承担过同类成功案例，提供合同复印件，有一个项目得1分，最高得3分。</w:t>
            </w:r>
          </w:p>
        </w:tc>
      </w:tr>
    </w:tbl>
    <w:p w14:paraId="663B87BA">
      <w:pPr>
        <w:spacing w:line="360" w:lineRule="auto"/>
        <w:rPr>
          <w:rFonts w:ascii="Times New Roman" w:hAnsiTheme="minorEastAsia" w:eastAsiaTheme="minorEastAsia"/>
          <w:b/>
          <w:bCs/>
          <w:szCs w:val="21"/>
        </w:rPr>
      </w:pPr>
    </w:p>
    <w:p w14:paraId="0A3FF248">
      <w:pPr>
        <w:spacing w:line="360" w:lineRule="auto"/>
        <w:rPr>
          <w:rFonts w:ascii="Times New Roman" w:hAnsi="Times New Roman" w:eastAsiaTheme="minorEastAsia"/>
          <w:b/>
          <w:bCs/>
          <w:szCs w:val="21"/>
        </w:rPr>
      </w:pPr>
      <w:r>
        <w:rPr>
          <w:rFonts w:ascii="Times New Roman" w:hAnsiTheme="minorEastAsia" w:eastAsiaTheme="minorEastAsia"/>
          <w:b/>
          <w:bCs/>
          <w:szCs w:val="21"/>
        </w:rPr>
        <w:t>附</w:t>
      </w:r>
      <w:r>
        <w:rPr>
          <w:rFonts w:hint="eastAsia" w:ascii="Times New Roman" w:hAnsiTheme="minorEastAsia" w:eastAsiaTheme="minorEastAsia"/>
          <w:b/>
          <w:bCs/>
          <w:szCs w:val="21"/>
        </w:rPr>
        <w:t>件</w:t>
      </w:r>
      <w:r>
        <w:rPr>
          <w:rFonts w:ascii="Times New Roman" w:hAnsiTheme="minorEastAsia" w:eastAsiaTheme="minorEastAsia"/>
          <w:b/>
          <w:bCs/>
          <w:szCs w:val="21"/>
        </w:rPr>
        <w:t>：班车行驶路线</w:t>
      </w:r>
    </w:p>
    <w:p w14:paraId="1A04E271">
      <w:pPr>
        <w:spacing w:line="360" w:lineRule="auto"/>
        <w:jc w:val="center"/>
        <w:rPr>
          <w:rFonts w:ascii="Times New Roman" w:hAnsi="Times New Roman" w:eastAsiaTheme="minorEastAsia"/>
          <w:b/>
          <w:bCs/>
          <w:szCs w:val="21"/>
        </w:rPr>
      </w:pPr>
      <w:r>
        <w:rPr>
          <w:rFonts w:ascii="Times New Roman" w:hAnsiTheme="minorEastAsia" w:eastAsiaTheme="minorEastAsia"/>
          <w:b/>
          <w:bCs/>
          <w:szCs w:val="21"/>
        </w:rPr>
        <w:t>教工路校区</w:t>
      </w:r>
      <w:r>
        <w:rPr>
          <w:rFonts w:ascii="Times New Roman" w:hAnsi="Times New Roman" w:eastAsiaTheme="minorEastAsia"/>
          <w:b/>
          <w:bCs/>
          <w:szCs w:val="21"/>
        </w:rPr>
        <w:t>——</w:t>
      </w:r>
      <w:r>
        <w:rPr>
          <w:rFonts w:ascii="Times New Roman" w:hAnsiTheme="minorEastAsia" w:eastAsiaTheme="minorEastAsia"/>
          <w:b/>
          <w:bCs/>
          <w:szCs w:val="21"/>
        </w:rPr>
        <w:t>下沙校区</w:t>
      </w:r>
    </w:p>
    <w:tbl>
      <w:tblPr>
        <w:tblStyle w:val="5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1587"/>
        <w:gridCol w:w="1134"/>
        <w:gridCol w:w="1077"/>
        <w:gridCol w:w="3742"/>
      </w:tblGrid>
      <w:tr w14:paraId="5181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10502436">
            <w:pPr>
              <w:jc w:val="center"/>
              <w:rPr>
                <w:rFonts w:ascii="Times New Roman" w:hAnsi="Times New Roman" w:eastAsiaTheme="minorEastAsia"/>
                <w:bCs/>
                <w:szCs w:val="21"/>
              </w:rPr>
            </w:pPr>
            <w:r>
              <w:rPr>
                <w:rFonts w:ascii="Times New Roman" w:hAnsiTheme="minorEastAsia" w:eastAsiaTheme="minorEastAsia"/>
                <w:bCs/>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7A8A6E0">
            <w:pPr>
              <w:jc w:val="center"/>
              <w:rPr>
                <w:rFonts w:ascii="Times New Roman" w:hAnsi="Times New Roman" w:eastAsiaTheme="minorEastAsia"/>
                <w:bCs/>
                <w:szCs w:val="21"/>
              </w:rPr>
            </w:pPr>
            <w:r>
              <w:rPr>
                <w:rFonts w:ascii="Times New Roman" w:hAnsiTheme="minorEastAsia" w:eastAsiaTheme="minorEastAsia"/>
                <w:bCs/>
                <w:szCs w:val="21"/>
              </w:rPr>
              <w:t>发车时间</w:t>
            </w:r>
          </w:p>
        </w:tc>
        <w:tc>
          <w:tcPr>
            <w:tcW w:w="1587" w:type="dxa"/>
            <w:tcBorders>
              <w:top w:val="single" w:color="auto" w:sz="4" w:space="0"/>
              <w:left w:val="single" w:color="auto" w:sz="4" w:space="0"/>
              <w:bottom w:val="single" w:color="auto" w:sz="4" w:space="0"/>
              <w:right w:val="single" w:color="auto" w:sz="4" w:space="0"/>
            </w:tcBorders>
            <w:vAlign w:val="center"/>
          </w:tcPr>
          <w:p w14:paraId="6C0C141B">
            <w:pPr>
              <w:jc w:val="center"/>
              <w:rPr>
                <w:rFonts w:ascii="Times New Roman" w:hAnsi="Times New Roman" w:eastAsiaTheme="minorEastAsia"/>
                <w:bCs/>
                <w:szCs w:val="21"/>
              </w:rPr>
            </w:pPr>
            <w:r>
              <w:rPr>
                <w:rFonts w:ascii="Times New Roman" w:hAnsiTheme="minorEastAsia" w:eastAsiaTheme="minorEastAsia"/>
                <w:bCs/>
                <w:szCs w:val="21"/>
              </w:rPr>
              <w:t>始发站</w:t>
            </w:r>
          </w:p>
        </w:tc>
        <w:tc>
          <w:tcPr>
            <w:tcW w:w="1134" w:type="dxa"/>
            <w:tcBorders>
              <w:top w:val="single" w:color="auto" w:sz="4" w:space="0"/>
              <w:left w:val="single" w:color="auto" w:sz="4" w:space="0"/>
              <w:bottom w:val="single" w:color="auto" w:sz="4" w:space="0"/>
              <w:right w:val="single" w:color="auto" w:sz="4" w:space="0"/>
            </w:tcBorders>
            <w:vAlign w:val="center"/>
          </w:tcPr>
          <w:p w14:paraId="2C5F4E7C">
            <w:pPr>
              <w:jc w:val="center"/>
              <w:rPr>
                <w:rFonts w:ascii="Times New Roman" w:hAnsi="Times New Roman" w:eastAsiaTheme="minorEastAsia"/>
                <w:bCs/>
                <w:szCs w:val="21"/>
              </w:rPr>
            </w:pPr>
            <w:r>
              <w:rPr>
                <w:rFonts w:ascii="Times New Roman" w:hAnsiTheme="minorEastAsia" w:eastAsiaTheme="minorEastAsia"/>
                <w:bCs/>
                <w:szCs w:val="21"/>
              </w:rPr>
              <w:t>终点时间</w:t>
            </w:r>
          </w:p>
        </w:tc>
        <w:tc>
          <w:tcPr>
            <w:tcW w:w="1077" w:type="dxa"/>
            <w:tcBorders>
              <w:top w:val="single" w:color="auto" w:sz="4" w:space="0"/>
              <w:left w:val="single" w:color="auto" w:sz="4" w:space="0"/>
              <w:bottom w:val="single" w:color="auto" w:sz="4" w:space="0"/>
              <w:right w:val="single" w:color="auto" w:sz="4" w:space="0"/>
            </w:tcBorders>
            <w:vAlign w:val="center"/>
          </w:tcPr>
          <w:p w14:paraId="016EA487">
            <w:pPr>
              <w:jc w:val="center"/>
              <w:rPr>
                <w:rFonts w:ascii="Times New Roman" w:hAnsi="Times New Roman" w:eastAsiaTheme="minorEastAsia"/>
                <w:bCs/>
                <w:szCs w:val="21"/>
              </w:rPr>
            </w:pPr>
            <w:r>
              <w:rPr>
                <w:rFonts w:ascii="Times New Roman" w:hAnsiTheme="minorEastAsia" w:eastAsiaTheme="minorEastAsia"/>
                <w:bCs/>
                <w:szCs w:val="21"/>
              </w:rPr>
              <w:t>终点站</w:t>
            </w:r>
          </w:p>
        </w:tc>
        <w:tc>
          <w:tcPr>
            <w:tcW w:w="3742" w:type="dxa"/>
            <w:tcBorders>
              <w:top w:val="single" w:color="auto" w:sz="4" w:space="0"/>
              <w:left w:val="single" w:color="auto" w:sz="4" w:space="0"/>
              <w:bottom w:val="single" w:color="auto" w:sz="4" w:space="0"/>
              <w:right w:val="single" w:color="auto" w:sz="4" w:space="0"/>
            </w:tcBorders>
            <w:vAlign w:val="center"/>
          </w:tcPr>
          <w:p w14:paraId="595FB1E9">
            <w:pPr>
              <w:jc w:val="center"/>
              <w:rPr>
                <w:rFonts w:ascii="Times New Roman" w:hAnsi="Times New Roman" w:eastAsiaTheme="minorEastAsia"/>
                <w:bCs/>
                <w:szCs w:val="21"/>
              </w:rPr>
            </w:pPr>
            <w:r>
              <w:rPr>
                <w:rFonts w:ascii="Times New Roman" w:hAnsiTheme="minorEastAsia" w:eastAsiaTheme="minorEastAsia"/>
                <w:bCs/>
                <w:szCs w:val="21"/>
              </w:rPr>
              <w:t>行驶路线</w:t>
            </w:r>
          </w:p>
        </w:tc>
      </w:tr>
      <w:tr w14:paraId="1C8B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5067FEC8">
            <w:pPr>
              <w:jc w:val="center"/>
              <w:rPr>
                <w:rFonts w:ascii="Times New Roman" w:hAnsi="Times New Roman" w:eastAsiaTheme="minorEastAsia"/>
                <w:bCs/>
                <w:szCs w:val="21"/>
              </w:rPr>
            </w:pPr>
            <w:r>
              <w:rPr>
                <w:rFonts w:ascii="Times New Roman" w:hAnsi="Times New Roman" w:eastAsiaTheme="minorEastAsia"/>
                <w:bCs/>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4677AF78">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p>
        </w:tc>
        <w:tc>
          <w:tcPr>
            <w:tcW w:w="1587" w:type="dxa"/>
            <w:tcBorders>
              <w:top w:val="single" w:color="auto" w:sz="4" w:space="0"/>
              <w:left w:val="single" w:color="auto" w:sz="4" w:space="0"/>
              <w:bottom w:val="single" w:color="auto" w:sz="4" w:space="0"/>
              <w:right w:val="single" w:color="auto" w:sz="4" w:space="0"/>
            </w:tcBorders>
            <w:vAlign w:val="center"/>
          </w:tcPr>
          <w:p w14:paraId="715D1858">
            <w:pPr>
              <w:jc w:val="center"/>
              <w:rPr>
                <w:rFonts w:ascii="Times New Roman" w:hAnsi="Times New Roman" w:eastAsiaTheme="minorEastAsia"/>
                <w:szCs w:val="21"/>
              </w:rPr>
            </w:pPr>
            <w:r>
              <w:rPr>
                <w:rFonts w:ascii="Times New Roman" w:hAnsiTheme="minorEastAsia" w:eastAsiaTheme="minorEastAsia"/>
                <w:szCs w:val="21"/>
              </w:rPr>
              <w:t>吴山广场</w:t>
            </w:r>
          </w:p>
        </w:tc>
        <w:tc>
          <w:tcPr>
            <w:tcW w:w="1134" w:type="dxa"/>
            <w:tcBorders>
              <w:top w:val="single" w:color="auto" w:sz="4" w:space="0"/>
              <w:left w:val="single" w:color="auto" w:sz="4" w:space="0"/>
              <w:bottom w:val="single" w:color="auto" w:sz="4" w:space="0"/>
              <w:right w:val="single" w:color="auto" w:sz="4" w:space="0"/>
            </w:tcBorders>
            <w:vAlign w:val="center"/>
          </w:tcPr>
          <w:p w14:paraId="440BC9DD">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445CC10B">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79921E8E">
            <w:pPr>
              <w:jc w:val="right"/>
              <w:rPr>
                <w:rFonts w:ascii="Times New Roman" w:hAnsi="Times New Roman" w:eastAsiaTheme="minorEastAsia"/>
                <w:szCs w:val="21"/>
              </w:rPr>
            </w:pPr>
            <w:r>
              <w:rPr>
                <w:rFonts w:ascii="Times New Roman" w:hAnsiTheme="minorEastAsia" w:eastAsiaTheme="minorEastAsia"/>
                <w:szCs w:val="21"/>
              </w:rPr>
              <w:t>吴山广场宏冠大酒店门口（</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591885B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中河中路联桥公交站（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56</w:t>
            </w:r>
            <w:r>
              <w:rPr>
                <w:rFonts w:ascii="Times New Roman" w:hAnsiTheme="minorEastAsia" w:eastAsiaTheme="minorEastAsia"/>
                <w:szCs w:val="21"/>
              </w:rPr>
              <w:t>）</w:t>
            </w:r>
          </w:p>
          <w:p w14:paraId="1709A48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中河北路杭高公交站（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58</w:t>
            </w:r>
            <w:r>
              <w:rPr>
                <w:rFonts w:ascii="Times New Roman" w:hAnsiTheme="minorEastAsia" w:eastAsiaTheme="minorEastAsia"/>
                <w:szCs w:val="21"/>
              </w:rPr>
              <w:t>）</w:t>
            </w:r>
          </w:p>
          <w:p w14:paraId="46C6A771">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体育场路浙报对面（</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02</w:t>
            </w:r>
            <w:r>
              <w:rPr>
                <w:rFonts w:ascii="Times New Roman" w:hAnsiTheme="minorEastAsia" w:eastAsiaTheme="minorEastAsia"/>
                <w:szCs w:val="21"/>
              </w:rPr>
              <w:t>）</w:t>
            </w:r>
          </w:p>
          <w:p w14:paraId="2FBA615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体育场路口（</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04</w:t>
            </w:r>
            <w:r>
              <w:rPr>
                <w:rFonts w:ascii="Times New Roman" w:hAnsiTheme="minorEastAsia" w:eastAsiaTheme="minorEastAsia"/>
                <w:szCs w:val="21"/>
              </w:rPr>
              <w:t>）</w:t>
            </w:r>
          </w:p>
          <w:p w14:paraId="62BD6020">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闸弄口公交站（</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08</w:t>
            </w:r>
            <w:r>
              <w:rPr>
                <w:rFonts w:ascii="Times New Roman" w:hAnsiTheme="minorEastAsia" w:eastAsiaTheme="minorEastAsia"/>
                <w:szCs w:val="21"/>
              </w:rPr>
              <w:t>）</w:t>
            </w:r>
          </w:p>
          <w:p w14:paraId="7577176F">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04B8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1454F480">
            <w:pPr>
              <w:jc w:val="center"/>
              <w:rPr>
                <w:rFonts w:ascii="Times New Roman" w:hAnsi="Times New Roman" w:eastAsiaTheme="minorEastAsia"/>
                <w:bCs/>
                <w:szCs w:val="21"/>
              </w:rPr>
            </w:pPr>
            <w:r>
              <w:rPr>
                <w:rFonts w:ascii="Times New Roman" w:hAnsi="Times New Roman" w:eastAsiaTheme="minorEastAsia"/>
                <w:bCs/>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CD1F010">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20</w:t>
            </w:r>
          </w:p>
        </w:tc>
        <w:tc>
          <w:tcPr>
            <w:tcW w:w="1587" w:type="dxa"/>
            <w:tcBorders>
              <w:top w:val="single" w:color="auto" w:sz="4" w:space="0"/>
              <w:left w:val="single" w:color="auto" w:sz="4" w:space="0"/>
              <w:bottom w:val="single" w:color="auto" w:sz="4" w:space="0"/>
              <w:right w:val="single" w:color="auto" w:sz="4" w:space="0"/>
            </w:tcBorders>
            <w:vAlign w:val="center"/>
          </w:tcPr>
          <w:p w14:paraId="3B0456FC">
            <w:pPr>
              <w:jc w:val="center"/>
              <w:rPr>
                <w:rFonts w:ascii="Times New Roman" w:hAnsi="Times New Roman" w:eastAsiaTheme="minorEastAsia"/>
                <w:szCs w:val="21"/>
              </w:rPr>
            </w:pPr>
            <w:r>
              <w:rPr>
                <w:rFonts w:ascii="Times New Roman" w:hAnsiTheme="minorEastAsia" w:eastAsiaTheme="minorEastAsia"/>
                <w:szCs w:val="21"/>
              </w:rPr>
              <w:t>亲亲家园</w:t>
            </w:r>
          </w:p>
        </w:tc>
        <w:tc>
          <w:tcPr>
            <w:tcW w:w="1134" w:type="dxa"/>
            <w:tcBorders>
              <w:top w:val="single" w:color="auto" w:sz="4" w:space="0"/>
              <w:left w:val="single" w:color="auto" w:sz="4" w:space="0"/>
              <w:bottom w:val="single" w:color="auto" w:sz="4" w:space="0"/>
              <w:right w:val="single" w:color="auto" w:sz="4" w:space="0"/>
            </w:tcBorders>
            <w:vAlign w:val="center"/>
          </w:tcPr>
          <w:p w14:paraId="2FFEC990">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09FA0516">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15D5CC3A">
            <w:pPr>
              <w:jc w:val="right"/>
              <w:rPr>
                <w:rFonts w:ascii="Times New Roman" w:hAnsi="Times New Roman" w:eastAsiaTheme="minorEastAsia"/>
                <w:szCs w:val="21"/>
              </w:rPr>
            </w:pPr>
            <w:r>
              <w:rPr>
                <w:rFonts w:ascii="Times New Roman" w:hAnsiTheme="minorEastAsia" w:eastAsiaTheme="minorEastAsia"/>
                <w:szCs w:val="21"/>
              </w:rPr>
              <w:t>金家渡路西口站（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20</w:t>
            </w:r>
            <w:r>
              <w:rPr>
                <w:rFonts w:ascii="Times New Roman" w:hAnsiTheme="minorEastAsia" w:eastAsiaTheme="minorEastAsia"/>
                <w:szCs w:val="21"/>
              </w:rPr>
              <w:t>）</w:t>
            </w:r>
          </w:p>
          <w:p w14:paraId="403551A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润达花园公交站（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24</w:t>
            </w:r>
            <w:r>
              <w:rPr>
                <w:rFonts w:ascii="Times New Roman" w:hAnsiTheme="minorEastAsia" w:eastAsiaTheme="minorEastAsia"/>
                <w:szCs w:val="21"/>
              </w:rPr>
              <w:t>）</w:t>
            </w:r>
          </w:p>
          <w:p w14:paraId="314A5EB2">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虾龙圩公交站（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28</w:t>
            </w:r>
            <w:r>
              <w:rPr>
                <w:rFonts w:ascii="Times New Roman" w:hAnsiTheme="minorEastAsia" w:eastAsiaTheme="minorEastAsia"/>
                <w:szCs w:val="21"/>
              </w:rPr>
              <w:t>）</w:t>
            </w:r>
          </w:p>
          <w:p w14:paraId="3F9A6A57">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三坝公交站（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38</w:t>
            </w:r>
            <w:r>
              <w:rPr>
                <w:rFonts w:ascii="Times New Roman" w:hAnsiTheme="minorEastAsia" w:eastAsiaTheme="minorEastAsia"/>
                <w:szCs w:val="21"/>
              </w:rPr>
              <w:t>）</w:t>
            </w:r>
          </w:p>
          <w:p w14:paraId="7980B7C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政新花园公交站（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40</w:t>
            </w:r>
            <w:r>
              <w:rPr>
                <w:rFonts w:ascii="Times New Roman" w:hAnsiTheme="minorEastAsia" w:eastAsiaTheme="minorEastAsia"/>
                <w:szCs w:val="21"/>
              </w:rPr>
              <w:t>）</w:t>
            </w:r>
          </w:p>
          <w:p w14:paraId="7631FB51">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骆家庄公交站（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42</w:t>
            </w:r>
            <w:r>
              <w:rPr>
                <w:rFonts w:ascii="Times New Roman" w:hAnsiTheme="minorEastAsia" w:eastAsiaTheme="minorEastAsia"/>
                <w:szCs w:val="21"/>
              </w:rPr>
              <w:t>）</w:t>
            </w:r>
          </w:p>
          <w:p w14:paraId="099964D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雅士苑（</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43</w:t>
            </w:r>
            <w:r>
              <w:rPr>
                <w:rFonts w:ascii="Times New Roman" w:hAnsiTheme="minorEastAsia" w:eastAsiaTheme="minorEastAsia"/>
                <w:szCs w:val="21"/>
              </w:rPr>
              <w:t>）</w:t>
            </w:r>
          </w:p>
          <w:p w14:paraId="1519B21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西斗门（</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44</w:t>
            </w:r>
            <w:r>
              <w:rPr>
                <w:rFonts w:ascii="Times New Roman" w:hAnsiTheme="minorEastAsia" w:eastAsiaTheme="minorEastAsia"/>
                <w:szCs w:val="21"/>
              </w:rPr>
              <w:t>）</w:t>
            </w:r>
          </w:p>
          <w:p w14:paraId="7A142CBB">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3CE4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7E1F4B12">
            <w:pPr>
              <w:jc w:val="center"/>
              <w:rPr>
                <w:rFonts w:ascii="Times New Roman" w:hAnsi="Times New Roman" w:eastAsiaTheme="minorEastAsia"/>
                <w:bCs/>
                <w:szCs w:val="21"/>
              </w:rPr>
            </w:pPr>
            <w:r>
              <w:rPr>
                <w:rFonts w:ascii="Times New Roman" w:hAnsi="Times New Roman" w:eastAsiaTheme="minorEastAsia"/>
                <w:bCs/>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4B5EC57E">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30</w:t>
            </w:r>
          </w:p>
        </w:tc>
        <w:tc>
          <w:tcPr>
            <w:tcW w:w="1587" w:type="dxa"/>
            <w:tcBorders>
              <w:top w:val="single" w:color="auto" w:sz="4" w:space="0"/>
              <w:left w:val="single" w:color="auto" w:sz="4" w:space="0"/>
              <w:bottom w:val="single" w:color="auto" w:sz="4" w:space="0"/>
              <w:right w:val="single" w:color="auto" w:sz="4" w:space="0"/>
            </w:tcBorders>
            <w:vAlign w:val="center"/>
          </w:tcPr>
          <w:p w14:paraId="1C38A8DA">
            <w:pPr>
              <w:jc w:val="center"/>
              <w:rPr>
                <w:rFonts w:ascii="Times New Roman" w:hAnsi="Times New Roman" w:eastAsiaTheme="minorEastAsia"/>
                <w:szCs w:val="21"/>
              </w:rPr>
            </w:pPr>
            <w:r>
              <w:rPr>
                <w:rFonts w:ascii="Times New Roman" w:hAnsiTheme="minorEastAsia" w:eastAsiaTheme="minorEastAsia"/>
                <w:szCs w:val="21"/>
              </w:rPr>
              <w:t>大华西溪风情</w:t>
            </w:r>
          </w:p>
        </w:tc>
        <w:tc>
          <w:tcPr>
            <w:tcW w:w="1134" w:type="dxa"/>
            <w:tcBorders>
              <w:top w:val="single" w:color="auto" w:sz="4" w:space="0"/>
              <w:left w:val="single" w:color="auto" w:sz="4" w:space="0"/>
              <w:bottom w:val="single" w:color="auto" w:sz="4" w:space="0"/>
              <w:right w:val="single" w:color="auto" w:sz="4" w:space="0"/>
            </w:tcBorders>
            <w:vAlign w:val="center"/>
          </w:tcPr>
          <w:p w14:paraId="02748D6C">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64D032EB">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2D02CDB6">
            <w:pPr>
              <w:jc w:val="right"/>
              <w:rPr>
                <w:rFonts w:ascii="Times New Roman" w:hAnsi="Times New Roman" w:eastAsiaTheme="minorEastAsia"/>
                <w:szCs w:val="21"/>
              </w:rPr>
            </w:pPr>
            <w:r>
              <w:rPr>
                <w:rFonts w:ascii="Times New Roman" w:hAnsiTheme="minorEastAsia" w:eastAsiaTheme="minorEastAsia"/>
                <w:szCs w:val="21"/>
              </w:rPr>
              <w:t>文一西路横家桥公交站（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30</w:t>
            </w:r>
            <w:r>
              <w:rPr>
                <w:rFonts w:ascii="Times New Roman" w:hAnsiTheme="minorEastAsia" w:eastAsiaTheme="minorEastAsia"/>
                <w:szCs w:val="21"/>
              </w:rPr>
              <w:t>）</w:t>
            </w:r>
          </w:p>
          <w:p w14:paraId="11CB6F1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西溪蝶园（</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40</w:t>
            </w:r>
            <w:r>
              <w:rPr>
                <w:rFonts w:ascii="Times New Roman" w:hAnsiTheme="minorEastAsia" w:eastAsiaTheme="minorEastAsia"/>
                <w:szCs w:val="21"/>
              </w:rPr>
              <w:t>）</w:t>
            </w:r>
          </w:p>
          <w:p w14:paraId="17C2236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紫霞街崇仁路口公交站（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43</w:t>
            </w:r>
            <w:r>
              <w:rPr>
                <w:rFonts w:ascii="Times New Roman" w:hAnsiTheme="minorEastAsia" w:eastAsiaTheme="minorEastAsia"/>
                <w:szCs w:val="21"/>
              </w:rPr>
              <w:t>）</w:t>
            </w:r>
          </w:p>
          <w:p w14:paraId="6BEC4BD2">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西城广场（</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7B7F6EA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南都德嘉西门（</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52</w:t>
            </w:r>
            <w:r>
              <w:rPr>
                <w:rFonts w:ascii="Times New Roman" w:hAnsiTheme="minorEastAsia" w:eastAsiaTheme="minorEastAsia"/>
                <w:szCs w:val="21"/>
              </w:rPr>
              <w:t>）</w:t>
            </w:r>
          </w:p>
          <w:p w14:paraId="50D76E88">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文二西路丰潭路口公交站（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54</w:t>
            </w:r>
            <w:r>
              <w:rPr>
                <w:rFonts w:ascii="Times New Roman" w:hAnsiTheme="minorEastAsia" w:eastAsiaTheme="minorEastAsia"/>
                <w:szCs w:val="21"/>
              </w:rPr>
              <w:t>）</w:t>
            </w:r>
          </w:p>
          <w:p w14:paraId="1DB3620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文二西路东口公交站（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56</w:t>
            </w:r>
            <w:r>
              <w:rPr>
                <w:rFonts w:ascii="Times New Roman" w:hAnsiTheme="minorEastAsia" w:eastAsiaTheme="minorEastAsia"/>
                <w:szCs w:val="21"/>
              </w:rPr>
              <w:t>）</w:t>
            </w:r>
          </w:p>
          <w:p w14:paraId="6401BFE3">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教工路校区（</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w:t>
            </w:r>
            <w:r>
              <w:rPr>
                <w:rFonts w:hint="eastAsia" w:ascii="Times New Roman" w:hAnsi="Times New Roman" w:eastAsiaTheme="minorEastAsia"/>
                <w:szCs w:val="21"/>
              </w:rPr>
              <w:t>0</w:t>
            </w:r>
            <w:r>
              <w:rPr>
                <w:rFonts w:ascii="Times New Roman" w:hAnsiTheme="minorEastAsia" w:eastAsiaTheme="minorEastAsia"/>
                <w:szCs w:val="21"/>
              </w:rPr>
              <w:t>）</w:t>
            </w:r>
          </w:p>
          <w:p w14:paraId="2C29133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688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29CFF0D7">
            <w:pPr>
              <w:jc w:val="center"/>
              <w:rPr>
                <w:rFonts w:ascii="Times New Roman" w:hAnsi="Times New Roman" w:eastAsiaTheme="minorEastAsia"/>
                <w:bCs/>
                <w:szCs w:val="21"/>
              </w:rPr>
            </w:pPr>
            <w:r>
              <w:rPr>
                <w:rFonts w:ascii="Times New Roman" w:hAnsi="Times New Roman" w:eastAsiaTheme="minorEastAsia"/>
                <w:bCs/>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50E58597">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45</w:t>
            </w:r>
          </w:p>
        </w:tc>
        <w:tc>
          <w:tcPr>
            <w:tcW w:w="1587" w:type="dxa"/>
            <w:tcBorders>
              <w:top w:val="single" w:color="auto" w:sz="4" w:space="0"/>
              <w:left w:val="single" w:color="auto" w:sz="4" w:space="0"/>
              <w:bottom w:val="single" w:color="auto" w:sz="4" w:space="0"/>
              <w:right w:val="single" w:color="auto" w:sz="4" w:space="0"/>
            </w:tcBorders>
            <w:vAlign w:val="center"/>
          </w:tcPr>
          <w:p w14:paraId="512D9C80">
            <w:pPr>
              <w:jc w:val="center"/>
              <w:rPr>
                <w:rFonts w:ascii="Times New Roman" w:hAnsi="Times New Roman" w:eastAsiaTheme="minorEastAsia"/>
                <w:bCs/>
                <w:szCs w:val="21"/>
              </w:rPr>
            </w:pPr>
            <w:r>
              <w:rPr>
                <w:rFonts w:ascii="Times New Roman" w:hAnsiTheme="minorEastAsia" w:eastAsiaTheme="minorEastAsia"/>
                <w:szCs w:val="21"/>
              </w:rPr>
              <w:t>府苑新村</w:t>
            </w:r>
          </w:p>
        </w:tc>
        <w:tc>
          <w:tcPr>
            <w:tcW w:w="1134" w:type="dxa"/>
            <w:tcBorders>
              <w:top w:val="single" w:color="auto" w:sz="4" w:space="0"/>
              <w:left w:val="single" w:color="auto" w:sz="4" w:space="0"/>
              <w:bottom w:val="single" w:color="auto" w:sz="4" w:space="0"/>
              <w:right w:val="single" w:color="auto" w:sz="4" w:space="0"/>
            </w:tcBorders>
            <w:vAlign w:val="center"/>
          </w:tcPr>
          <w:p w14:paraId="66FB1410">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56E9B1C5">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vAlign w:val="center"/>
          </w:tcPr>
          <w:p w14:paraId="75D8B15A">
            <w:pPr>
              <w:jc w:val="right"/>
              <w:rPr>
                <w:rFonts w:ascii="Times New Roman" w:hAnsi="Times New Roman" w:eastAsiaTheme="minorEastAsia"/>
                <w:szCs w:val="21"/>
              </w:rPr>
            </w:pPr>
            <w:r>
              <w:rPr>
                <w:rFonts w:ascii="Times New Roman" w:hAnsiTheme="minorEastAsia" w:eastAsiaTheme="minorEastAsia"/>
                <w:szCs w:val="21"/>
              </w:rPr>
              <w:t>府苑新村（</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45</w:t>
            </w:r>
            <w:r>
              <w:rPr>
                <w:rFonts w:ascii="Times New Roman" w:hAnsiTheme="minorEastAsia" w:eastAsiaTheme="minorEastAsia"/>
                <w:szCs w:val="21"/>
              </w:rPr>
              <w:t>）</w:t>
            </w:r>
          </w:p>
          <w:p w14:paraId="3CB7F4F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竞舟路</w:t>
            </w:r>
            <w:r>
              <w:rPr>
                <w:rFonts w:ascii="Times New Roman" w:hAnsi="Times New Roman" w:eastAsiaTheme="minorEastAsia"/>
                <w:szCs w:val="21"/>
              </w:rPr>
              <w:t>22</w:t>
            </w:r>
            <w:r>
              <w:rPr>
                <w:rFonts w:ascii="Times New Roman" w:hAnsiTheme="minorEastAsia" w:eastAsiaTheme="minorEastAsia"/>
                <w:szCs w:val="21"/>
              </w:rPr>
              <w:t>号（</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47</w:t>
            </w:r>
            <w:r>
              <w:rPr>
                <w:rFonts w:ascii="Times New Roman" w:hAnsiTheme="minorEastAsia" w:eastAsiaTheme="minorEastAsia"/>
                <w:szCs w:val="21"/>
              </w:rPr>
              <w:t>）</w:t>
            </w:r>
          </w:p>
          <w:p w14:paraId="7889259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文三西路丰潭路口公交站（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48</w:t>
            </w:r>
            <w:r>
              <w:rPr>
                <w:rFonts w:ascii="Times New Roman" w:hAnsiTheme="minorEastAsia" w:eastAsiaTheme="minorEastAsia"/>
                <w:szCs w:val="21"/>
              </w:rPr>
              <w:t>）</w:t>
            </w:r>
          </w:p>
          <w:p w14:paraId="15618AC7">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古荡新村西公交站（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06ED857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文二路节能公司门口（</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58</w:t>
            </w:r>
            <w:r>
              <w:rPr>
                <w:rFonts w:ascii="Times New Roman" w:hAnsiTheme="minorEastAsia" w:eastAsiaTheme="minorEastAsia"/>
                <w:szCs w:val="21"/>
              </w:rPr>
              <w:t>）</w:t>
            </w:r>
          </w:p>
          <w:p w14:paraId="77132BFB">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教工路校区（</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w:t>
            </w:r>
            <w:r>
              <w:rPr>
                <w:rFonts w:hint="eastAsia" w:ascii="Times New Roman" w:hAnsi="Times New Roman" w:eastAsiaTheme="minorEastAsia"/>
                <w:szCs w:val="21"/>
              </w:rPr>
              <w:t>0</w:t>
            </w:r>
            <w:r>
              <w:rPr>
                <w:rFonts w:ascii="Times New Roman" w:hAnsiTheme="minorEastAsia" w:eastAsiaTheme="minorEastAsia"/>
                <w:szCs w:val="21"/>
              </w:rPr>
              <w:t>）</w:t>
            </w:r>
          </w:p>
          <w:p w14:paraId="00D9DF39">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bl>
    <w:p w14:paraId="600BD1C8">
      <w:pPr>
        <w:rPr>
          <w:rFonts w:ascii="宋体" w:hAnsi="宋体" w:cs="宋体"/>
          <w:szCs w:val="21"/>
        </w:rPr>
      </w:pPr>
      <w:r>
        <w:rPr>
          <w:rFonts w:hint="eastAsia" w:ascii="宋体" w:hAnsi="宋体" w:cs="宋体"/>
          <w:szCs w:val="21"/>
        </w:rPr>
        <w:t>注：上述行驶路线均不走绕城高速，因此本次投标报价不含绕城高速通行费。</w:t>
      </w:r>
    </w:p>
    <w:p w14:paraId="306FF811">
      <w:pPr>
        <w:spacing w:line="240" w:lineRule="exact"/>
        <w:rPr>
          <w:rFonts w:ascii="Times New Roman" w:hAnsi="Times New Roman" w:eastAsiaTheme="minorEastAsia"/>
          <w:b/>
          <w:bCs/>
          <w:szCs w:val="21"/>
        </w:rPr>
      </w:pPr>
    </w:p>
    <w:p w14:paraId="7CC57894">
      <w:pPr>
        <w:spacing w:line="360" w:lineRule="auto"/>
        <w:jc w:val="center"/>
        <w:rPr>
          <w:rFonts w:ascii="Times New Roman" w:hAnsi="Times New Roman" w:eastAsiaTheme="minorEastAsia"/>
          <w:b/>
          <w:bCs/>
          <w:szCs w:val="21"/>
        </w:rPr>
      </w:pPr>
      <w:r>
        <w:rPr>
          <w:rFonts w:ascii="Times New Roman" w:hAnsiTheme="minorEastAsia" w:eastAsiaTheme="minorEastAsia"/>
          <w:b/>
          <w:bCs/>
          <w:szCs w:val="21"/>
        </w:rPr>
        <w:t>下沙校区</w:t>
      </w:r>
      <w:r>
        <w:rPr>
          <w:rFonts w:ascii="Times New Roman" w:hAnsi="Times New Roman" w:eastAsiaTheme="minorEastAsia"/>
          <w:b/>
          <w:bCs/>
          <w:szCs w:val="21"/>
        </w:rPr>
        <w:t>——</w:t>
      </w:r>
      <w:r>
        <w:rPr>
          <w:rFonts w:ascii="Times New Roman" w:hAnsiTheme="minorEastAsia" w:eastAsiaTheme="minorEastAsia"/>
          <w:b/>
          <w:bCs/>
          <w:szCs w:val="21"/>
        </w:rPr>
        <w:t>教工路校区</w:t>
      </w:r>
    </w:p>
    <w:tbl>
      <w:tblPr>
        <w:tblStyle w:val="5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1134"/>
        <w:gridCol w:w="1134"/>
        <w:gridCol w:w="1531"/>
        <w:gridCol w:w="3742"/>
      </w:tblGrid>
      <w:tr w14:paraId="4C92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5ECD4AD">
            <w:pPr>
              <w:jc w:val="center"/>
              <w:rPr>
                <w:rFonts w:ascii="Times New Roman" w:hAnsi="Times New Roman" w:eastAsiaTheme="minorEastAsia"/>
                <w:bCs/>
                <w:szCs w:val="21"/>
              </w:rPr>
            </w:pPr>
            <w:r>
              <w:rPr>
                <w:rFonts w:ascii="Times New Roman" w:hAnsiTheme="minorEastAsia" w:eastAsiaTheme="minorEastAsia"/>
                <w:bCs/>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EAA6786">
            <w:pPr>
              <w:jc w:val="center"/>
              <w:rPr>
                <w:rFonts w:ascii="Times New Roman" w:hAnsi="Times New Roman" w:eastAsiaTheme="minorEastAsia"/>
                <w:bCs/>
                <w:szCs w:val="21"/>
              </w:rPr>
            </w:pPr>
            <w:r>
              <w:rPr>
                <w:rFonts w:ascii="Times New Roman" w:hAnsiTheme="minorEastAsia" w:eastAsiaTheme="minorEastAsia"/>
                <w:bCs/>
                <w:szCs w:val="21"/>
              </w:rPr>
              <w:t>发车时间</w:t>
            </w:r>
          </w:p>
        </w:tc>
        <w:tc>
          <w:tcPr>
            <w:tcW w:w="1134" w:type="dxa"/>
            <w:tcBorders>
              <w:top w:val="single" w:color="auto" w:sz="4" w:space="0"/>
              <w:left w:val="single" w:color="auto" w:sz="4" w:space="0"/>
              <w:bottom w:val="single" w:color="auto" w:sz="4" w:space="0"/>
              <w:right w:val="single" w:color="auto" w:sz="4" w:space="0"/>
            </w:tcBorders>
            <w:vAlign w:val="center"/>
          </w:tcPr>
          <w:p w14:paraId="29ED2343">
            <w:pPr>
              <w:jc w:val="center"/>
              <w:rPr>
                <w:rFonts w:ascii="Times New Roman" w:hAnsi="Times New Roman" w:eastAsiaTheme="minorEastAsia"/>
                <w:bCs/>
                <w:szCs w:val="21"/>
              </w:rPr>
            </w:pPr>
            <w:r>
              <w:rPr>
                <w:rFonts w:ascii="Times New Roman" w:hAnsiTheme="minorEastAsia" w:eastAsiaTheme="minorEastAsia"/>
                <w:bCs/>
                <w:szCs w:val="21"/>
              </w:rPr>
              <w:t>始发站</w:t>
            </w:r>
          </w:p>
        </w:tc>
        <w:tc>
          <w:tcPr>
            <w:tcW w:w="1134" w:type="dxa"/>
            <w:tcBorders>
              <w:top w:val="single" w:color="auto" w:sz="4" w:space="0"/>
              <w:left w:val="single" w:color="auto" w:sz="4" w:space="0"/>
              <w:bottom w:val="single" w:color="auto" w:sz="4" w:space="0"/>
              <w:right w:val="single" w:color="auto" w:sz="4" w:space="0"/>
            </w:tcBorders>
            <w:vAlign w:val="center"/>
          </w:tcPr>
          <w:p w14:paraId="56EB4DC2">
            <w:pPr>
              <w:jc w:val="center"/>
              <w:rPr>
                <w:rFonts w:ascii="Times New Roman" w:hAnsi="Times New Roman" w:eastAsiaTheme="minorEastAsia"/>
                <w:bCs/>
                <w:szCs w:val="21"/>
              </w:rPr>
            </w:pPr>
            <w:r>
              <w:rPr>
                <w:rFonts w:ascii="Times New Roman" w:hAnsiTheme="minorEastAsia" w:eastAsiaTheme="minorEastAsia"/>
                <w:bCs/>
                <w:szCs w:val="21"/>
              </w:rPr>
              <w:t>终点时间</w:t>
            </w:r>
          </w:p>
        </w:tc>
        <w:tc>
          <w:tcPr>
            <w:tcW w:w="1531" w:type="dxa"/>
            <w:tcBorders>
              <w:top w:val="single" w:color="auto" w:sz="4" w:space="0"/>
              <w:left w:val="single" w:color="auto" w:sz="4" w:space="0"/>
              <w:bottom w:val="single" w:color="auto" w:sz="4" w:space="0"/>
              <w:right w:val="single" w:color="auto" w:sz="4" w:space="0"/>
            </w:tcBorders>
            <w:vAlign w:val="center"/>
          </w:tcPr>
          <w:p w14:paraId="7D42F347">
            <w:pPr>
              <w:jc w:val="center"/>
              <w:rPr>
                <w:rFonts w:ascii="Times New Roman" w:hAnsi="Times New Roman" w:eastAsiaTheme="minorEastAsia"/>
                <w:bCs/>
                <w:szCs w:val="21"/>
              </w:rPr>
            </w:pPr>
            <w:r>
              <w:rPr>
                <w:rFonts w:ascii="Times New Roman" w:hAnsiTheme="minorEastAsia" w:eastAsiaTheme="minorEastAsia"/>
                <w:bCs/>
                <w:szCs w:val="21"/>
              </w:rPr>
              <w:t>终点站</w:t>
            </w:r>
          </w:p>
        </w:tc>
        <w:tc>
          <w:tcPr>
            <w:tcW w:w="3742" w:type="dxa"/>
            <w:tcBorders>
              <w:top w:val="single" w:color="auto" w:sz="4" w:space="0"/>
              <w:left w:val="single" w:color="auto" w:sz="4" w:space="0"/>
              <w:bottom w:val="single" w:color="auto" w:sz="4" w:space="0"/>
              <w:right w:val="single" w:color="auto" w:sz="4" w:space="0"/>
            </w:tcBorders>
            <w:vAlign w:val="center"/>
          </w:tcPr>
          <w:p w14:paraId="05DFAEE5">
            <w:pPr>
              <w:jc w:val="center"/>
              <w:rPr>
                <w:rFonts w:ascii="Times New Roman" w:hAnsi="Times New Roman" w:eastAsiaTheme="minorEastAsia"/>
                <w:bCs/>
                <w:szCs w:val="21"/>
              </w:rPr>
            </w:pPr>
            <w:r>
              <w:rPr>
                <w:rFonts w:ascii="Times New Roman" w:hAnsiTheme="minorEastAsia" w:eastAsiaTheme="minorEastAsia"/>
                <w:bCs/>
                <w:szCs w:val="21"/>
              </w:rPr>
              <w:t>行驶路线</w:t>
            </w:r>
          </w:p>
        </w:tc>
      </w:tr>
      <w:tr w14:paraId="67C0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889FD40">
            <w:pPr>
              <w:jc w:val="center"/>
              <w:rPr>
                <w:rFonts w:ascii="Times New Roman" w:hAnsi="Times New Roman" w:eastAsiaTheme="minorEastAsia"/>
                <w:bCs/>
                <w:szCs w:val="21"/>
              </w:rPr>
            </w:pPr>
            <w:r>
              <w:rPr>
                <w:rFonts w:ascii="Times New Roman" w:hAnsi="Times New Roman" w:eastAsiaTheme="minorEastAsia"/>
                <w:bCs/>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1EEB144B">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4525D026">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231ABA1C">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019C14F8">
            <w:pPr>
              <w:jc w:val="center"/>
              <w:rPr>
                <w:rFonts w:ascii="Times New Roman" w:hAnsi="Times New Roman" w:eastAsiaTheme="minorEastAsia"/>
                <w:szCs w:val="21"/>
              </w:rPr>
            </w:pPr>
            <w:r>
              <w:rPr>
                <w:rFonts w:ascii="Times New Roman" w:hAnsiTheme="minorEastAsia" w:eastAsiaTheme="minorEastAsia"/>
                <w:szCs w:val="21"/>
              </w:rPr>
              <w:t>吴山广场</w:t>
            </w:r>
          </w:p>
        </w:tc>
        <w:tc>
          <w:tcPr>
            <w:tcW w:w="3742" w:type="dxa"/>
            <w:tcBorders>
              <w:top w:val="single" w:color="auto" w:sz="4" w:space="0"/>
              <w:left w:val="single" w:color="auto" w:sz="4" w:space="0"/>
              <w:bottom w:val="single" w:color="auto" w:sz="4" w:space="0"/>
              <w:right w:val="single" w:color="auto" w:sz="4" w:space="0"/>
            </w:tcBorders>
          </w:tcPr>
          <w:p w14:paraId="5F1B7D62">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体育场路口</w:t>
            </w:r>
            <w:r>
              <w:rPr>
                <w:rFonts w:ascii="Times New Roman" w:hAnsi="Times New Roman" w:eastAsiaTheme="minorEastAsia"/>
                <w:szCs w:val="21"/>
              </w:rPr>
              <w:t>—</w:t>
            </w:r>
            <w:r>
              <w:rPr>
                <w:rFonts w:ascii="Times New Roman" w:hAnsiTheme="minorEastAsia" w:eastAsiaTheme="minorEastAsia"/>
                <w:szCs w:val="21"/>
              </w:rPr>
              <w:t>体育场路浙报门口</w:t>
            </w:r>
            <w:r>
              <w:rPr>
                <w:rFonts w:ascii="Times New Roman" w:hAnsi="Times New Roman" w:eastAsiaTheme="minorEastAsia"/>
                <w:szCs w:val="21"/>
              </w:rPr>
              <w:t>—</w:t>
            </w:r>
            <w:r>
              <w:rPr>
                <w:rFonts w:ascii="Times New Roman" w:hAnsiTheme="minorEastAsia" w:eastAsiaTheme="minorEastAsia"/>
                <w:szCs w:val="21"/>
              </w:rPr>
              <w:t>杭高公交站</w:t>
            </w:r>
            <w:r>
              <w:rPr>
                <w:rFonts w:ascii="Times New Roman" w:hAnsi="Times New Roman" w:eastAsiaTheme="minorEastAsia"/>
                <w:szCs w:val="21"/>
              </w:rPr>
              <w:t>—</w:t>
            </w:r>
            <w:r>
              <w:rPr>
                <w:rFonts w:ascii="Times New Roman" w:hAnsiTheme="minorEastAsia" w:eastAsiaTheme="minorEastAsia"/>
                <w:szCs w:val="21"/>
              </w:rPr>
              <w:t>联桥公交站</w:t>
            </w:r>
            <w:r>
              <w:rPr>
                <w:rFonts w:ascii="Times New Roman" w:hAnsi="Times New Roman" w:eastAsiaTheme="minorEastAsia"/>
                <w:szCs w:val="21"/>
              </w:rPr>
              <w:t>—</w:t>
            </w:r>
            <w:r>
              <w:rPr>
                <w:rFonts w:ascii="Times New Roman" w:hAnsiTheme="minorEastAsia" w:eastAsiaTheme="minorEastAsia"/>
                <w:szCs w:val="21"/>
              </w:rPr>
              <w:t>吴山广场</w:t>
            </w:r>
          </w:p>
        </w:tc>
      </w:tr>
      <w:tr w14:paraId="04C3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CC0FDE">
            <w:pPr>
              <w:jc w:val="center"/>
              <w:rPr>
                <w:rFonts w:ascii="Times New Roman" w:hAnsi="Times New Roman" w:eastAsiaTheme="minorEastAsia"/>
                <w:bCs/>
                <w:szCs w:val="21"/>
              </w:rPr>
            </w:pPr>
            <w:r>
              <w:rPr>
                <w:rFonts w:ascii="Times New Roman" w:hAnsi="Times New Roman" w:eastAsiaTheme="minorEastAsia"/>
                <w:bCs/>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03E4F0F8">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2D941830">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6B9A6706">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5F70D004">
            <w:pPr>
              <w:jc w:val="center"/>
              <w:rPr>
                <w:rFonts w:ascii="Times New Roman" w:hAnsi="Times New Roman" w:eastAsiaTheme="minorEastAsia"/>
                <w:szCs w:val="21"/>
              </w:rPr>
            </w:pPr>
            <w:r>
              <w:rPr>
                <w:rFonts w:hint="eastAsia" w:ascii="Times New Roman" w:hAnsiTheme="minorEastAsia" w:eastAsiaTheme="minorEastAsia"/>
                <w:szCs w:val="21"/>
              </w:rPr>
              <w:t>亲亲家园</w:t>
            </w:r>
          </w:p>
        </w:tc>
        <w:tc>
          <w:tcPr>
            <w:tcW w:w="3742" w:type="dxa"/>
            <w:tcBorders>
              <w:top w:val="single" w:color="auto" w:sz="4" w:space="0"/>
              <w:left w:val="single" w:color="auto" w:sz="4" w:space="0"/>
              <w:bottom w:val="single" w:color="auto" w:sz="4" w:space="0"/>
              <w:right w:val="single" w:color="auto" w:sz="4" w:space="0"/>
            </w:tcBorders>
          </w:tcPr>
          <w:p w14:paraId="61ADAAE6">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文一</w:t>
            </w:r>
            <w:r>
              <w:rPr>
                <w:rFonts w:hint="eastAsia" w:ascii="Times New Roman" w:hAnsiTheme="minorEastAsia" w:eastAsiaTheme="minorEastAsia"/>
                <w:szCs w:val="21"/>
              </w:rPr>
              <w:t>西</w:t>
            </w:r>
            <w:r>
              <w:rPr>
                <w:rFonts w:ascii="Times New Roman" w:hAnsiTheme="minorEastAsia" w:eastAsiaTheme="minorEastAsia"/>
                <w:szCs w:val="21"/>
              </w:rPr>
              <w:t>路益乐路口</w:t>
            </w:r>
            <w:r>
              <w:rPr>
                <w:rFonts w:ascii="Times New Roman" w:hAnsi="Times New Roman" w:eastAsiaTheme="minorEastAsia"/>
                <w:szCs w:val="21"/>
              </w:rPr>
              <w:t>—</w:t>
            </w:r>
            <w:r>
              <w:rPr>
                <w:rFonts w:ascii="Times New Roman" w:hAnsiTheme="minorEastAsia" w:eastAsiaTheme="minorEastAsia"/>
                <w:szCs w:val="21"/>
              </w:rPr>
              <w:t>雅士苑</w:t>
            </w:r>
            <w:r>
              <w:rPr>
                <w:rFonts w:ascii="Times New Roman" w:hAnsi="Times New Roman" w:eastAsiaTheme="minorEastAsia"/>
                <w:szCs w:val="21"/>
              </w:rPr>
              <w:t>—</w:t>
            </w:r>
            <w:r>
              <w:rPr>
                <w:rFonts w:ascii="Times New Roman" w:hAnsiTheme="minorEastAsia" w:eastAsiaTheme="minorEastAsia"/>
                <w:szCs w:val="21"/>
              </w:rPr>
              <w:t>骆家庄</w:t>
            </w:r>
            <w:r>
              <w:rPr>
                <w:rFonts w:ascii="Times New Roman" w:hAnsi="Times New Roman" w:eastAsiaTheme="minorEastAsia"/>
                <w:szCs w:val="21"/>
              </w:rPr>
              <w:t>—</w:t>
            </w:r>
            <w:r>
              <w:rPr>
                <w:rFonts w:hint="eastAsia" w:ascii="Times New Roman" w:hAnsiTheme="minorEastAsia" w:eastAsiaTheme="minorEastAsia"/>
                <w:szCs w:val="21"/>
              </w:rPr>
              <w:t>古墩路星艺街</w:t>
            </w:r>
            <w:r>
              <w:rPr>
                <w:rFonts w:ascii="Times New Roman" w:hAnsiTheme="minorEastAsia" w:eastAsiaTheme="minorEastAsia"/>
                <w:szCs w:val="21"/>
              </w:rPr>
              <w:t>口</w:t>
            </w:r>
            <w:r>
              <w:rPr>
                <w:rFonts w:ascii="Times New Roman" w:hAnsi="Times New Roman" w:eastAsiaTheme="minorEastAsia"/>
                <w:szCs w:val="21"/>
              </w:rPr>
              <w:t>—</w:t>
            </w:r>
            <w:r>
              <w:rPr>
                <w:rFonts w:hint="eastAsia" w:ascii="Times New Roman" w:hAnsiTheme="minorEastAsia" w:eastAsiaTheme="minorEastAsia"/>
                <w:szCs w:val="21"/>
              </w:rPr>
              <w:t>三坝—虾龙圩—润达花园—金家渡路</w:t>
            </w:r>
          </w:p>
        </w:tc>
      </w:tr>
      <w:tr w14:paraId="1362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A284DB9">
            <w:pPr>
              <w:jc w:val="center"/>
              <w:rPr>
                <w:rFonts w:ascii="Times New Roman" w:hAnsi="Times New Roman" w:eastAsiaTheme="minorEastAsia"/>
                <w:bCs/>
                <w:szCs w:val="21"/>
              </w:rPr>
            </w:pPr>
            <w:r>
              <w:rPr>
                <w:rFonts w:ascii="Times New Roman" w:hAnsi="Times New Roman" w:eastAsiaTheme="minorEastAsia"/>
                <w:bCs/>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337B5A9F">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2E57598C">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621466A3">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6F12254E">
            <w:pPr>
              <w:jc w:val="center"/>
              <w:rPr>
                <w:rFonts w:ascii="Times New Roman" w:hAnsi="Times New Roman" w:eastAsiaTheme="minorEastAsia"/>
                <w:szCs w:val="21"/>
              </w:rPr>
            </w:pPr>
            <w:r>
              <w:rPr>
                <w:rFonts w:ascii="Times New Roman" w:hAnsiTheme="minorEastAsia" w:eastAsiaTheme="minorEastAsia"/>
                <w:szCs w:val="21"/>
              </w:rPr>
              <w:t>大华西溪风情</w:t>
            </w:r>
          </w:p>
        </w:tc>
        <w:tc>
          <w:tcPr>
            <w:tcW w:w="3742" w:type="dxa"/>
            <w:tcBorders>
              <w:top w:val="single" w:color="auto" w:sz="4" w:space="0"/>
              <w:left w:val="single" w:color="auto" w:sz="4" w:space="0"/>
              <w:bottom w:val="single" w:color="auto" w:sz="4" w:space="0"/>
              <w:right w:val="single" w:color="auto" w:sz="4" w:space="0"/>
            </w:tcBorders>
          </w:tcPr>
          <w:p w14:paraId="378F1821">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文一路学院路口</w:t>
            </w:r>
            <w:r>
              <w:rPr>
                <w:rFonts w:ascii="Times New Roman" w:hAnsi="Times New Roman" w:eastAsiaTheme="minorEastAsia"/>
                <w:szCs w:val="21"/>
              </w:rPr>
              <w:t>—</w:t>
            </w:r>
            <w:r>
              <w:rPr>
                <w:rFonts w:ascii="Times New Roman" w:hAnsiTheme="minorEastAsia" w:eastAsiaTheme="minorEastAsia"/>
                <w:szCs w:val="21"/>
              </w:rPr>
              <w:t>节能公司</w:t>
            </w:r>
            <w:r>
              <w:rPr>
                <w:rFonts w:ascii="Times New Roman" w:hAnsi="Times New Roman" w:eastAsiaTheme="minorEastAsia"/>
                <w:szCs w:val="21"/>
              </w:rPr>
              <w:t>—</w:t>
            </w:r>
            <w:r>
              <w:rPr>
                <w:rFonts w:ascii="Times New Roman" w:hAnsiTheme="minorEastAsia" w:eastAsiaTheme="minorEastAsia"/>
                <w:szCs w:val="21"/>
              </w:rPr>
              <w:t>文二西路东口</w:t>
            </w:r>
            <w:r>
              <w:rPr>
                <w:rFonts w:ascii="Times New Roman" w:hAnsi="Times New Roman" w:eastAsiaTheme="minorEastAsia"/>
                <w:szCs w:val="21"/>
              </w:rPr>
              <w:t>—</w:t>
            </w:r>
            <w:r>
              <w:rPr>
                <w:rFonts w:ascii="Times New Roman" w:hAnsiTheme="minorEastAsia" w:eastAsiaTheme="minorEastAsia"/>
                <w:szCs w:val="21"/>
              </w:rPr>
              <w:t>文二西路丰潭路口</w:t>
            </w:r>
            <w:r>
              <w:rPr>
                <w:rFonts w:ascii="Times New Roman" w:hAnsi="Times New Roman" w:eastAsiaTheme="minorEastAsia"/>
                <w:szCs w:val="21"/>
              </w:rPr>
              <w:t>—</w:t>
            </w:r>
            <w:r>
              <w:rPr>
                <w:rFonts w:ascii="Times New Roman" w:hAnsiTheme="minorEastAsia" w:eastAsiaTheme="minorEastAsia"/>
                <w:szCs w:val="21"/>
              </w:rPr>
              <w:t>文二西路竞舟路口</w:t>
            </w:r>
            <w:r>
              <w:rPr>
                <w:rFonts w:ascii="Times New Roman" w:hAnsi="Times New Roman" w:eastAsiaTheme="minorEastAsia"/>
                <w:szCs w:val="21"/>
              </w:rPr>
              <w:t>—</w:t>
            </w:r>
            <w:r>
              <w:rPr>
                <w:rFonts w:ascii="Times New Roman" w:hAnsiTheme="minorEastAsia" w:eastAsiaTheme="minorEastAsia"/>
                <w:szCs w:val="21"/>
              </w:rPr>
              <w:t>西城广场</w:t>
            </w:r>
            <w:r>
              <w:rPr>
                <w:rFonts w:ascii="Times New Roman" w:hAnsi="Times New Roman" w:eastAsiaTheme="minorEastAsia"/>
                <w:szCs w:val="21"/>
              </w:rPr>
              <w:t>—</w:t>
            </w:r>
            <w:r>
              <w:rPr>
                <w:rFonts w:ascii="Times New Roman" w:hAnsiTheme="minorEastAsia" w:eastAsiaTheme="minorEastAsia"/>
                <w:szCs w:val="21"/>
              </w:rPr>
              <w:t>西溪蝶园</w:t>
            </w:r>
            <w:r>
              <w:rPr>
                <w:rFonts w:ascii="Times New Roman" w:hAnsi="Times New Roman" w:eastAsiaTheme="minorEastAsia"/>
                <w:szCs w:val="21"/>
              </w:rPr>
              <w:t>—</w:t>
            </w:r>
            <w:r>
              <w:rPr>
                <w:rFonts w:ascii="Times New Roman" w:hAnsiTheme="minorEastAsia" w:eastAsiaTheme="minorEastAsia"/>
                <w:szCs w:val="21"/>
              </w:rPr>
              <w:t>大华西溪风情</w:t>
            </w:r>
          </w:p>
        </w:tc>
      </w:tr>
      <w:tr w14:paraId="35E7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68C3CA4">
            <w:pPr>
              <w:jc w:val="center"/>
              <w:rPr>
                <w:rFonts w:ascii="Times New Roman" w:hAnsi="Times New Roman" w:eastAsiaTheme="minorEastAsia"/>
                <w:bCs/>
                <w:szCs w:val="21"/>
              </w:rPr>
            </w:pPr>
            <w:r>
              <w:rPr>
                <w:rFonts w:ascii="Times New Roman" w:hAnsi="Times New Roman" w:eastAsiaTheme="minorEastAsia"/>
                <w:bCs/>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23B4B72C">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67E415C9">
            <w:pPr>
              <w:jc w:val="center"/>
              <w:rPr>
                <w:rFonts w:ascii="Times New Roman" w:hAnsi="Times New Roman" w:eastAsiaTheme="minorEastAsia"/>
                <w:bCs/>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393D12CD">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50</w:t>
            </w:r>
          </w:p>
        </w:tc>
        <w:tc>
          <w:tcPr>
            <w:tcW w:w="1531" w:type="dxa"/>
            <w:tcBorders>
              <w:top w:val="single" w:color="auto" w:sz="4" w:space="0"/>
              <w:left w:val="single" w:color="auto" w:sz="4" w:space="0"/>
              <w:bottom w:val="single" w:color="auto" w:sz="4" w:space="0"/>
              <w:right w:val="single" w:color="auto" w:sz="4" w:space="0"/>
            </w:tcBorders>
            <w:vAlign w:val="center"/>
          </w:tcPr>
          <w:p w14:paraId="6A4D9210">
            <w:pPr>
              <w:jc w:val="center"/>
              <w:rPr>
                <w:rFonts w:ascii="Times New Roman" w:hAnsi="Times New Roman" w:eastAsiaTheme="minorEastAsia"/>
                <w:szCs w:val="21"/>
              </w:rPr>
            </w:pPr>
            <w:r>
              <w:rPr>
                <w:rFonts w:ascii="Times New Roman" w:hAnsiTheme="minorEastAsia" w:eastAsiaTheme="minorEastAsia"/>
                <w:szCs w:val="21"/>
              </w:rPr>
              <w:t>府苑新村</w:t>
            </w:r>
          </w:p>
        </w:tc>
        <w:tc>
          <w:tcPr>
            <w:tcW w:w="3742" w:type="dxa"/>
            <w:tcBorders>
              <w:top w:val="single" w:color="auto" w:sz="4" w:space="0"/>
              <w:left w:val="single" w:color="auto" w:sz="4" w:space="0"/>
              <w:bottom w:val="single" w:color="auto" w:sz="4" w:space="0"/>
              <w:right w:val="single" w:color="auto" w:sz="4" w:space="0"/>
            </w:tcBorders>
            <w:vAlign w:val="center"/>
          </w:tcPr>
          <w:p w14:paraId="7FF4E7A8">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九莲新村</w:t>
            </w:r>
            <w:r>
              <w:rPr>
                <w:rFonts w:ascii="Times New Roman" w:hAnsi="Times New Roman" w:eastAsiaTheme="minorEastAsia"/>
                <w:szCs w:val="21"/>
              </w:rPr>
              <w:t>—</w:t>
            </w:r>
            <w:r>
              <w:rPr>
                <w:rFonts w:ascii="Times New Roman" w:hAnsiTheme="minorEastAsia" w:eastAsiaTheme="minorEastAsia"/>
                <w:szCs w:val="21"/>
              </w:rPr>
              <w:t>东方通讯公交站</w:t>
            </w:r>
            <w:r>
              <w:rPr>
                <w:rFonts w:ascii="Times New Roman" w:hAnsi="Times New Roman" w:eastAsiaTheme="minorEastAsia"/>
                <w:szCs w:val="21"/>
              </w:rPr>
              <w:t>—</w:t>
            </w:r>
            <w:r>
              <w:rPr>
                <w:rFonts w:ascii="Times New Roman" w:hAnsiTheme="minorEastAsia" w:eastAsiaTheme="minorEastAsia"/>
                <w:szCs w:val="21"/>
              </w:rPr>
              <w:t>古荡新村西公交站</w:t>
            </w:r>
            <w:r>
              <w:rPr>
                <w:rFonts w:ascii="Times New Roman" w:hAnsi="Times New Roman" w:eastAsiaTheme="minorEastAsia"/>
                <w:szCs w:val="21"/>
              </w:rPr>
              <w:t>—</w:t>
            </w:r>
            <w:r>
              <w:rPr>
                <w:rFonts w:ascii="Times New Roman" w:hAnsiTheme="minorEastAsia" w:eastAsiaTheme="minorEastAsia"/>
                <w:szCs w:val="21"/>
              </w:rPr>
              <w:t>文三西路丰潭路口</w:t>
            </w:r>
            <w:r>
              <w:rPr>
                <w:rFonts w:ascii="Times New Roman" w:hAnsi="Times New Roman" w:eastAsiaTheme="minorEastAsia"/>
                <w:szCs w:val="21"/>
              </w:rPr>
              <w:t>——</w:t>
            </w:r>
            <w:r>
              <w:rPr>
                <w:rFonts w:ascii="Times New Roman" w:hAnsiTheme="minorEastAsia" w:eastAsiaTheme="minorEastAsia"/>
                <w:szCs w:val="21"/>
              </w:rPr>
              <w:t>府苑新村</w:t>
            </w:r>
          </w:p>
        </w:tc>
      </w:tr>
      <w:tr w14:paraId="0464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54D029B">
            <w:pPr>
              <w:jc w:val="center"/>
              <w:rPr>
                <w:rFonts w:ascii="Times New Roman" w:hAnsi="Times New Roman" w:eastAsiaTheme="minorEastAsia"/>
                <w:bCs/>
                <w:szCs w:val="21"/>
              </w:rPr>
            </w:pPr>
            <w:r>
              <w:rPr>
                <w:rFonts w:ascii="Times New Roman" w:hAnsi="Times New Roman" w:eastAsiaTheme="minorEastAsia"/>
                <w:bCs/>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132FF1C4">
            <w:pPr>
              <w:jc w:val="center"/>
              <w:rPr>
                <w:rFonts w:ascii="Times New Roman" w:hAnsi="Times New Roman" w:eastAsiaTheme="minorEastAsia"/>
                <w:szCs w:val="21"/>
              </w:rPr>
            </w:pPr>
            <w:r>
              <w:rPr>
                <w:rFonts w:ascii="Times New Roman" w:hAnsi="Times New Roman" w:eastAsiaTheme="minorEastAsia"/>
                <w:szCs w:val="21"/>
              </w:rPr>
              <w:t>20</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69634ABC">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5D8ACF8A">
            <w:pPr>
              <w:jc w:val="center"/>
              <w:rPr>
                <w:rFonts w:ascii="Times New Roman" w:hAnsi="Times New Roman" w:eastAsiaTheme="minorEastAsia"/>
                <w:szCs w:val="21"/>
              </w:rPr>
            </w:pPr>
            <w:r>
              <w:rPr>
                <w:rFonts w:ascii="Times New Roman" w:hAnsi="Times New Roman" w:eastAsiaTheme="minorEastAsia"/>
                <w:szCs w:val="21"/>
              </w:rPr>
              <w:t>21</w:t>
            </w:r>
            <w:r>
              <w:rPr>
                <w:rFonts w:ascii="Times New Roman" w:hAnsiTheme="minorEastAsia" w:eastAsiaTheme="minorEastAsia"/>
                <w:szCs w:val="21"/>
              </w:rPr>
              <w:t>：</w:t>
            </w:r>
            <w:r>
              <w:rPr>
                <w:rFonts w:ascii="Times New Roman" w:hAnsi="Times New Roman" w:eastAsiaTheme="minorEastAsia"/>
                <w:szCs w:val="21"/>
              </w:rPr>
              <w:t>20</w:t>
            </w:r>
          </w:p>
        </w:tc>
        <w:tc>
          <w:tcPr>
            <w:tcW w:w="1531" w:type="dxa"/>
            <w:tcBorders>
              <w:top w:val="single" w:color="auto" w:sz="4" w:space="0"/>
              <w:left w:val="single" w:color="auto" w:sz="4" w:space="0"/>
              <w:bottom w:val="single" w:color="auto" w:sz="4" w:space="0"/>
              <w:right w:val="single" w:color="auto" w:sz="4" w:space="0"/>
            </w:tcBorders>
            <w:vAlign w:val="center"/>
          </w:tcPr>
          <w:p w14:paraId="3F25DE81">
            <w:pPr>
              <w:jc w:val="center"/>
              <w:rPr>
                <w:rFonts w:ascii="Times New Roman" w:hAnsi="Times New Roman" w:eastAsiaTheme="minorEastAsia"/>
                <w:szCs w:val="21"/>
              </w:rPr>
            </w:pPr>
            <w:r>
              <w:rPr>
                <w:rFonts w:ascii="Times New Roman" w:hAnsiTheme="minorEastAsia" w:eastAsiaTheme="minorEastAsia"/>
                <w:szCs w:val="21"/>
              </w:rPr>
              <w:t>教工路校区</w:t>
            </w:r>
          </w:p>
        </w:tc>
        <w:tc>
          <w:tcPr>
            <w:tcW w:w="3742" w:type="dxa"/>
            <w:tcBorders>
              <w:top w:val="single" w:color="auto" w:sz="4" w:space="0"/>
              <w:left w:val="single" w:color="auto" w:sz="4" w:space="0"/>
              <w:bottom w:val="single" w:color="auto" w:sz="4" w:space="0"/>
              <w:right w:val="single" w:color="auto" w:sz="4" w:space="0"/>
            </w:tcBorders>
            <w:vAlign w:val="center"/>
          </w:tcPr>
          <w:p w14:paraId="506A8C9A">
            <w:pPr>
              <w:spacing w:line="340" w:lineRule="exac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号门</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西溪数码港</w:t>
            </w:r>
            <w:r>
              <w:rPr>
                <w:rFonts w:ascii="Times New Roman" w:hAnsi="Times New Roman" w:eastAsiaTheme="minorEastAsia"/>
                <w:szCs w:val="21"/>
              </w:rPr>
              <w:t>—</w:t>
            </w:r>
            <w:r>
              <w:rPr>
                <w:rFonts w:ascii="Times New Roman" w:hAnsiTheme="minorEastAsia" w:eastAsiaTheme="minorEastAsia"/>
                <w:szCs w:val="21"/>
              </w:rPr>
              <w:t>教工路校区</w:t>
            </w:r>
          </w:p>
        </w:tc>
      </w:tr>
      <w:tr w14:paraId="5231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C18996">
            <w:pPr>
              <w:jc w:val="center"/>
              <w:rPr>
                <w:rFonts w:ascii="Times New Roman" w:hAnsi="Times New Roman" w:eastAsiaTheme="minorEastAsia"/>
                <w:bCs/>
                <w:szCs w:val="21"/>
              </w:rPr>
            </w:pPr>
            <w:r>
              <w:rPr>
                <w:rFonts w:ascii="Times New Roman" w:hAnsi="Times New Roman" w:eastAsiaTheme="minorEastAsia"/>
                <w:bCs/>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14:paraId="794FDF42">
            <w:pPr>
              <w:pStyle w:val="39"/>
              <w:pBdr>
                <w:bottom w:val="none" w:color="auto" w:sz="0" w:space="0"/>
              </w:pBdr>
              <w:tabs>
                <w:tab w:val="left" w:pos="420"/>
              </w:tabs>
              <w:snapToGrid/>
              <w:rPr>
                <w:rFonts w:ascii="Times New Roman" w:hAnsi="Times New Roman" w:eastAsiaTheme="minorEastAsia"/>
                <w:bCs/>
                <w:sz w:val="21"/>
                <w:szCs w:val="21"/>
              </w:rPr>
            </w:pPr>
            <w:r>
              <w:rPr>
                <w:rFonts w:ascii="Times New Roman" w:hAnsi="Times New Roman" w:eastAsiaTheme="minorEastAsia"/>
                <w:sz w:val="21"/>
                <w:szCs w:val="21"/>
              </w:rPr>
              <w:t>21</w:t>
            </w:r>
            <w:r>
              <w:rPr>
                <w:rFonts w:ascii="Times New Roman" w:hAnsiTheme="minorEastAsia" w:eastAsiaTheme="minorEastAsia"/>
                <w:sz w:val="21"/>
                <w:szCs w:val="21"/>
              </w:rPr>
              <w:t>：</w:t>
            </w:r>
            <w:r>
              <w:rPr>
                <w:rFonts w:ascii="Times New Roman" w:hAnsi="Times New Roman" w:eastAsiaTheme="minorEastAsia"/>
                <w:sz w:val="21"/>
                <w:szCs w:val="21"/>
              </w:rPr>
              <w:t>20</w:t>
            </w:r>
          </w:p>
        </w:tc>
        <w:tc>
          <w:tcPr>
            <w:tcW w:w="1134" w:type="dxa"/>
            <w:tcBorders>
              <w:top w:val="single" w:color="auto" w:sz="4" w:space="0"/>
              <w:left w:val="single" w:color="auto" w:sz="4" w:space="0"/>
              <w:bottom w:val="single" w:color="auto" w:sz="4" w:space="0"/>
              <w:right w:val="single" w:color="auto" w:sz="4" w:space="0"/>
            </w:tcBorders>
            <w:vAlign w:val="center"/>
          </w:tcPr>
          <w:p w14:paraId="5B21A188">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1429E83F">
            <w:pPr>
              <w:jc w:val="center"/>
              <w:rPr>
                <w:rFonts w:ascii="Times New Roman" w:hAnsi="Times New Roman" w:eastAsiaTheme="minorEastAsia"/>
                <w:szCs w:val="21"/>
              </w:rPr>
            </w:pPr>
            <w:r>
              <w:rPr>
                <w:rFonts w:ascii="Times New Roman" w:hAnsi="Times New Roman" w:eastAsiaTheme="minorEastAsia"/>
                <w:szCs w:val="21"/>
              </w:rPr>
              <w:t>22</w:t>
            </w:r>
            <w:r>
              <w:rPr>
                <w:rFonts w:ascii="Times New Roman" w:hAnsiTheme="minorEastAsia" w:eastAsiaTheme="minorEastAsia"/>
                <w:szCs w:val="21"/>
              </w:rPr>
              <w:t>：</w:t>
            </w:r>
            <w:r>
              <w:rPr>
                <w:rFonts w:ascii="Times New Roman" w:hAnsi="Times New Roman" w:eastAsiaTheme="minorEastAsia"/>
                <w:szCs w:val="21"/>
              </w:rPr>
              <w:t>30</w:t>
            </w:r>
          </w:p>
        </w:tc>
        <w:tc>
          <w:tcPr>
            <w:tcW w:w="1531" w:type="dxa"/>
            <w:tcBorders>
              <w:top w:val="single" w:color="auto" w:sz="4" w:space="0"/>
              <w:left w:val="single" w:color="auto" w:sz="4" w:space="0"/>
              <w:bottom w:val="single" w:color="auto" w:sz="4" w:space="0"/>
              <w:right w:val="single" w:color="auto" w:sz="4" w:space="0"/>
            </w:tcBorders>
            <w:vAlign w:val="center"/>
          </w:tcPr>
          <w:p w14:paraId="716A31BA">
            <w:pPr>
              <w:jc w:val="center"/>
              <w:rPr>
                <w:rFonts w:ascii="Times New Roman" w:hAnsi="Times New Roman" w:eastAsiaTheme="minorEastAsia"/>
                <w:szCs w:val="21"/>
              </w:rPr>
            </w:pPr>
            <w:r>
              <w:rPr>
                <w:rFonts w:ascii="Times New Roman" w:hAnsiTheme="minorEastAsia" w:eastAsiaTheme="minorEastAsia"/>
                <w:szCs w:val="21"/>
              </w:rPr>
              <w:t>教工路校区</w:t>
            </w:r>
          </w:p>
        </w:tc>
        <w:tc>
          <w:tcPr>
            <w:tcW w:w="3742" w:type="dxa"/>
            <w:tcBorders>
              <w:top w:val="single" w:color="auto" w:sz="4" w:space="0"/>
              <w:left w:val="single" w:color="auto" w:sz="4" w:space="0"/>
              <w:bottom w:val="single" w:color="auto" w:sz="4" w:space="0"/>
              <w:right w:val="single" w:color="auto" w:sz="4" w:space="0"/>
            </w:tcBorders>
            <w:vAlign w:val="center"/>
          </w:tcPr>
          <w:p w14:paraId="12B0590A">
            <w:pPr>
              <w:spacing w:line="340" w:lineRule="exac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号门</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西溪数码港</w:t>
            </w:r>
            <w:r>
              <w:rPr>
                <w:rFonts w:ascii="Times New Roman" w:hAnsi="Times New Roman" w:eastAsiaTheme="minorEastAsia"/>
                <w:szCs w:val="21"/>
              </w:rPr>
              <w:t>—</w:t>
            </w:r>
            <w:r>
              <w:rPr>
                <w:rFonts w:ascii="Times New Roman" w:hAnsiTheme="minorEastAsia" w:eastAsiaTheme="minorEastAsia"/>
                <w:szCs w:val="21"/>
              </w:rPr>
              <w:t>九莲新村</w:t>
            </w:r>
            <w:r>
              <w:rPr>
                <w:rFonts w:ascii="Times New Roman" w:hAnsi="Times New Roman" w:eastAsiaTheme="minorEastAsia"/>
                <w:szCs w:val="21"/>
              </w:rPr>
              <w:t>—</w:t>
            </w:r>
            <w:r>
              <w:rPr>
                <w:rFonts w:ascii="Times New Roman" w:hAnsiTheme="minorEastAsia" w:eastAsiaTheme="minorEastAsia"/>
                <w:szCs w:val="21"/>
              </w:rPr>
              <w:t>枫华府第</w:t>
            </w:r>
            <w:r>
              <w:rPr>
                <w:rFonts w:ascii="Times New Roman" w:hAnsi="Times New Roman" w:eastAsiaTheme="minorEastAsia"/>
                <w:szCs w:val="21"/>
              </w:rPr>
              <w:t>—</w:t>
            </w:r>
            <w:r>
              <w:rPr>
                <w:rFonts w:ascii="Times New Roman" w:hAnsiTheme="minorEastAsia" w:eastAsiaTheme="minorEastAsia"/>
                <w:szCs w:val="21"/>
              </w:rPr>
              <w:t>博士楼</w:t>
            </w:r>
            <w:r>
              <w:rPr>
                <w:rFonts w:ascii="Times New Roman" w:hAnsi="Times New Roman" w:eastAsiaTheme="minorEastAsia"/>
                <w:szCs w:val="21"/>
              </w:rPr>
              <w:t>—</w:t>
            </w:r>
            <w:r>
              <w:rPr>
                <w:rFonts w:ascii="Times New Roman" w:hAnsiTheme="minorEastAsia" w:eastAsiaTheme="minorEastAsia"/>
                <w:szCs w:val="21"/>
              </w:rPr>
              <w:t>教工路校区</w:t>
            </w:r>
          </w:p>
        </w:tc>
      </w:tr>
    </w:tbl>
    <w:p w14:paraId="49CD135F">
      <w:pPr>
        <w:rPr>
          <w:rFonts w:ascii="Times New Roman" w:hAnsi="Times New Roman" w:eastAsiaTheme="minorEastAsia"/>
          <w:szCs w:val="21"/>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21"/>
        </w:rPr>
        <w:t>注：上述行驶路线均不走绕城高速，因此本次投标报价不含绕城高速通行费。</w:t>
      </w:r>
    </w:p>
    <w:bookmarkEnd w:id="39"/>
    <w:bookmarkEnd w:id="40"/>
    <w:p w14:paraId="446BE8BA">
      <w:pPr>
        <w:pStyle w:val="31"/>
        <w:spacing w:before="156" w:after="156" w:line="360" w:lineRule="auto"/>
        <w:jc w:val="center"/>
        <w:outlineLvl w:val="0"/>
        <w:rPr>
          <w:rFonts w:hAnsi="宋体"/>
          <w:b/>
          <w:color w:val="000000" w:themeColor="text1"/>
          <w:sz w:val="36"/>
          <w:szCs w:val="36"/>
          <w14:textFill>
            <w14:solidFill>
              <w14:schemeClr w14:val="tx1"/>
            </w14:solidFill>
          </w14:textFill>
        </w:rPr>
      </w:pPr>
      <w:bookmarkStart w:id="42" w:name="PO_TDCUS_ITEM_PB_REQ_TABLE_1_1_0"/>
      <w:bookmarkEnd w:id="42"/>
      <w:bookmarkStart w:id="43" w:name="_Toc26308"/>
      <w:r>
        <w:rPr>
          <w:rFonts w:hint="eastAsia" w:hAnsi="宋体"/>
          <w:b/>
          <w:color w:val="000000" w:themeColor="text1"/>
          <w:sz w:val="36"/>
          <w:szCs w:val="36"/>
          <w14:textFill>
            <w14:solidFill>
              <w14:schemeClr w14:val="tx1"/>
            </w14:solidFill>
          </w14:textFill>
        </w:rPr>
        <w:t>第五章浙江省政府采购合同主要条款指引</w:t>
      </w:r>
      <w:bookmarkEnd w:id="36"/>
      <w:bookmarkEnd w:id="43"/>
    </w:p>
    <w:p w14:paraId="7495DCFC">
      <w:pPr>
        <w:widowControl w:val="0"/>
        <w:spacing w:line="360" w:lineRule="auto"/>
        <w:jc w:val="both"/>
        <w:rPr>
          <w:rFonts w:ascii="Times New Roman" w:hAnsi="Times New Roman" w:cs="Times New Roman" w:eastAsiaTheme="minorEastAsia"/>
          <w:kern w:val="2"/>
          <w:sz w:val="21"/>
          <w:szCs w:val="21"/>
          <w:lang w:val="en-US" w:eastAsia="zh-CN" w:bidi="ar-SA"/>
        </w:rPr>
      </w:pPr>
      <w:bookmarkStart w:id="44" w:name="_Toc22013"/>
      <w:r>
        <w:rPr>
          <w:rFonts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合同编号：</w:t>
      </w:r>
      <w:r>
        <w:rPr>
          <w:rFonts w:ascii="Times New Roman" w:hAnsi="Times New Roman" w:cs="Times New Roman" w:eastAsiaTheme="minorEastAsia"/>
          <w:kern w:val="2"/>
          <w:sz w:val="21"/>
          <w:szCs w:val="21"/>
          <w:lang w:val="en-US" w:eastAsia="zh-CN" w:bidi="ar-SA"/>
        </w:rPr>
        <w:t xml:space="preserve">        </w:t>
      </w:r>
    </w:p>
    <w:p w14:paraId="637BA5F9">
      <w:pPr>
        <w:widowControl w:val="0"/>
        <w:spacing w:line="360" w:lineRule="auto"/>
        <w:jc w:val="both"/>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确认书号：</w:t>
      </w:r>
    </w:p>
    <w:p w14:paraId="5B668C78">
      <w:pPr>
        <w:spacing w:line="360" w:lineRule="auto"/>
        <w:ind w:firstLine="211" w:firstLineChars="100"/>
        <w:rPr>
          <w:rFonts w:ascii="Times New Roman" w:hAnsi="Times New Roman" w:cs="Times New Roman" w:eastAsiaTheme="minorEastAsia"/>
          <w:szCs w:val="21"/>
        </w:rPr>
      </w:pPr>
      <w:r>
        <w:rPr>
          <w:rFonts w:ascii="Times New Roman" w:cs="Times New Roman" w:hAnsiTheme="minorEastAsia" w:eastAsiaTheme="minorEastAsia"/>
          <w:b/>
          <w:bCs/>
          <w:szCs w:val="21"/>
        </w:rPr>
        <w:t>甲方</w:t>
      </w:r>
      <w:r>
        <w:rPr>
          <w:rFonts w:ascii="Times New Roman" w:cs="Times New Roman" w:hAnsiTheme="minorEastAsia" w:eastAsiaTheme="minorEastAsia"/>
          <w:szCs w:val="21"/>
        </w:rPr>
        <w:t>（采购人）：</w:t>
      </w:r>
      <w:r>
        <w:rPr>
          <w:rFonts w:ascii="Times New Roman" w:hAnsi="Times New Roman" w:cs="Times New Roman" w:eastAsiaTheme="minorEastAsia"/>
          <w:szCs w:val="21"/>
        </w:rPr>
        <w:t xml:space="preserve"> </w:t>
      </w:r>
    </w:p>
    <w:p w14:paraId="73A6E8E7">
      <w:pPr>
        <w:spacing w:line="360" w:lineRule="auto"/>
        <w:ind w:firstLine="211" w:firstLineChars="100"/>
        <w:rPr>
          <w:rFonts w:ascii="Times New Roman" w:hAnsi="Times New Roman" w:cs="Times New Roman" w:eastAsiaTheme="minorEastAsia"/>
          <w:szCs w:val="21"/>
        </w:rPr>
      </w:pPr>
      <w:r>
        <w:rPr>
          <w:rFonts w:ascii="Times New Roman" w:cs="Times New Roman" w:hAnsiTheme="minorEastAsia" w:eastAsiaTheme="minorEastAsia"/>
          <w:b/>
          <w:bCs/>
          <w:szCs w:val="21"/>
        </w:rPr>
        <w:t>乙方</w:t>
      </w:r>
      <w:r>
        <w:rPr>
          <w:rFonts w:ascii="Times New Roman" w:cs="Times New Roman" w:hAnsiTheme="minorEastAsia" w:eastAsiaTheme="minorEastAsia"/>
          <w:szCs w:val="21"/>
        </w:rPr>
        <w:t>（供应商）：</w:t>
      </w:r>
      <w:r>
        <w:rPr>
          <w:rFonts w:ascii="Times New Roman" w:hAnsi="Times New Roman" w:cs="Times New Roman" w:eastAsiaTheme="minorEastAsia"/>
          <w:szCs w:val="21"/>
        </w:rPr>
        <w:t xml:space="preserve"> </w:t>
      </w:r>
    </w:p>
    <w:p w14:paraId="311E81D6">
      <w:pPr>
        <w:widowControl w:val="0"/>
        <w:spacing w:line="360" w:lineRule="auto"/>
        <w:ind w:firstLine="415" w:firstLineChars="198"/>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甲、乙双方根据浙江省政府采购中心关于</w:t>
      </w:r>
      <w:r>
        <w:rPr>
          <w:rFonts w:ascii="Times New Roman" w:cs="Times New Roman" w:hAnsiTheme="minorEastAsia" w:eastAsiaTheme="minorEastAsia"/>
          <w:kern w:val="2"/>
          <w:sz w:val="21"/>
          <w:szCs w:val="21"/>
          <w:lang w:val="en-US" w:eastAsia="zh-CN" w:bidi="ar-SA"/>
        </w:rPr>
        <w:t>项目编号为</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的</w:t>
      </w:r>
      <w:r>
        <w:rPr>
          <w:rFonts w:ascii="Times New Roman" w:cs="Times New Roman" w:hAnsiTheme="minorEastAsia" w:eastAsiaTheme="minorEastAsia"/>
          <w:snapToGrid w:val="0"/>
          <w:kern w:val="2"/>
          <w:sz w:val="21"/>
          <w:szCs w:val="21"/>
          <w:lang w:val="en-US" w:eastAsia="zh-CN" w:bidi="ar-SA"/>
        </w:rPr>
        <w:t>（标项及名称）项目公开招标的结果，签署本合同。</w:t>
      </w:r>
    </w:p>
    <w:p w14:paraId="3A719680">
      <w:pPr>
        <w:widowControl w:val="0"/>
        <w:spacing w:line="360" w:lineRule="auto"/>
        <w:ind w:firstLine="449" w:firstLineChars="213"/>
        <w:jc w:val="both"/>
        <w:rPr>
          <w:rFonts w:ascii="Times New Roman" w:hAnsi="Times New Roman" w:cs="Times New Roman" w:eastAsiaTheme="minorEastAsia"/>
          <w:b/>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一、项目内容</w:t>
      </w:r>
      <w:r>
        <w:rPr>
          <w:rFonts w:ascii="Times New Roman" w:cs="Times New Roman" w:hAnsiTheme="minorEastAsia" w:eastAsiaTheme="minorEastAsia"/>
          <w:b/>
          <w:kern w:val="2"/>
          <w:sz w:val="21"/>
          <w:szCs w:val="21"/>
          <w:lang w:val="en-US" w:eastAsia="zh-CN" w:bidi="ar-SA"/>
        </w:rPr>
        <w:t>及合同价格</w:t>
      </w:r>
    </w:p>
    <w:p w14:paraId="54649571">
      <w:pPr>
        <w:widowControl w:val="0"/>
        <w:spacing w:line="360" w:lineRule="auto"/>
        <w:ind w:firstLine="447" w:firstLineChars="213"/>
        <w:jc w:val="right"/>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金额单位：元</w:t>
      </w:r>
      <w:r>
        <w:rPr>
          <w:rFonts w:ascii="Times New Roman" w:hAnsi="Times New Roman" w:cs="Times New Roman" w:eastAsiaTheme="minorEastAsia"/>
          <w:kern w:val="2"/>
          <w:sz w:val="21"/>
          <w:szCs w:val="21"/>
          <w:lang w:val="en-US" w:eastAsia="zh-CN" w:bidi="ar-SA"/>
        </w:rPr>
        <w:t xml:space="preserve"> </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3376"/>
        <w:gridCol w:w="1125"/>
        <w:gridCol w:w="1313"/>
        <w:gridCol w:w="1263"/>
      </w:tblGrid>
      <w:tr w14:paraId="0168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81" w:type="pct"/>
            <w:tcBorders>
              <w:top w:val="single" w:color="auto" w:sz="4" w:space="0"/>
              <w:left w:val="single" w:color="auto" w:sz="4" w:space="0"/>
              <w:bottom w:val="single" w:color="auto" w:sz="4" w:space="0"/>
              <w:right w:val="single" w:color="auto" w:sz="4" w:space="0"/>
            </w:tcBorders>
            <w:vAlign w:val="center"/>
          </w:tcPr>
          <w:p w14:paraId="545828E5">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项目名称</w:t>
            </w:r>
          </w:p>
        </w:tc>
        <w:tc>
          <w:tcPr>
            <w:tcW w:w="1774" w:type="pct"/>
            <w:tcBorders>
              <w:top w:val="single" w:color="auto" w:sz="4" w:space="0"/>
              <w:left w:val="single" w:color="auto" w:sz="4" w:space="0"/>
              <w:bottom w:val="single" w:color="auto" w:sz="4" w:space="0"/>
              <w:right w:val="single" w:color="auto" w:sz="4" w:space="0"/>
            </w:tcBorders>
            <w:vAlign w:val="center"/>
          </w:tcPr>
          <w:p w14:paraId="0C07DA5F">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技术需求</w:t>
            </w:r>
          </w:p>
        </w:tc>
        <w:tc>
          <w:tcPr>
            <w:tcW w:w="591" w:type="pct"/>
            <w:tcBorders>
              <w:top w:val="single" w:color="auto" w:sz="4" w:space="0"/>
              <w:left w:val="single" w:color="auto" w:sz="4" w:space="0"/>
              <w:bottom w:val="single" w:color="auto" w:sz="4" w:space="0"/>
              <w:right w:val="single" w:color="auto" w:sz="4" w:space="0"/>
            </w:tcBorders>
            <w:vAlign w:val="center"/>
          </w:tcPr>
          <w:p w14:paraId="12412B94">
            <w:pPr>
              <w:widowControl w:val="0"/>
              <w:snapToGrid w:val="0"/>
              <w:spacing w:before="120" w:after="120" w:line="460" w:lineRule="exact"/>
              <w:ind w:left="-108"/>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数量</w:t>
            </w:r>
          </w:p>
        </w:tc>
        <w:tc>
          <w:tcPr>
            <w:tcW w:w="690" w:type="pct"/>
            <w:tcBorders>
              <w:top w:val="single" w:color="auto" w:sz="4" w:space="0"/>
              <w:left w:val="single" w:color="auto" w:sz="4" w:space="0"/>
              <w:bottom w:val="single" w:color="auto" w:sz="4" w:space="0"/>
              <w:right w:val="single" w:color="auto" w:sz="4" w:space="0"/>
            </w:tcBorders>
            <w:vAlign w:val="center"/>
          </w:tcPr>
          <w:p w14:paraId="01427080">
            <w:pPr>
              <w:widowControl w:val="0"/>
              <w:snapToGrid w:val="0"/>
              <w:spacing w:before="120" w:after="120" w:line="460" w:lineRule="exact"/>
              <w:ind w:left="-108"/>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单价</w:t>
            </w:r>
          </w:p>
        </w:tc>
        <w:tc>
          <w:tcPr>
            <w:tcW w:w="664" w:type="pct"/>
            <w:tcBorders>
              <w:top w:val="single" w:color="auto" w:sz="4" w:space="0"/>
              <w:left w:val="single" w:color="auto" w:sz="4" w:space="0"/>
              <w:bottom w:val="single" w:color="auto" w:sz="4" w:space="0"/>
              <w:right w:val="single" w:color="auto" w:sz="4" w:space="0"/>
            </w:tcBorders>
            <w:vAlign w:val="center"/>
          </w:tcPr>
          <w:p w14:paraId="7428EC1B">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总价</w:t>
            </w:r>
          </w:p>
        </w:tc>
      </w:tr>
      <w:tr w14:paraId="38DC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281" w:type="pct"/>
            <w:tcBorders>
              <w:top w:val="single" w:color="auto" w:sz="4" w:space="0"/>
              <w:left w:val="single" w:color="auto" w:sz="4" w:space="0"/>
              <w:bottom w:val="single" w:color="auto" w:sz="4" w:space="0"/>
              <w:right w:val="single" w:color="auto" w:sz="4" w:space="0"/>
            </w:tcBorders>
            <w:vAlign w:val="center"/>
          </w:tcPr>
          <w:p w14:paraId="1EE476F6">
            <w:pPr>
              <w:spacing w:line="460" w:lineRule="exact"/>
              <w:ind w:firstLine="447" w:firstLineChars="213"/>
              <w:jc w:val="center"/>
              <w:rPr>
                <w:rFonts w:ascii="Times New Roman" w:hAnsi="Times New Roman" w:cs="Times New Roman" w:eastAsiaTheme="minorEastAsia"/>
                <w:szCs w:val="21"/>
              </w:rPr>
            </w:pPr>
          </w:p>
        </w:tc>
        <w:tc>
          <w:tcPr>
            <w:tcW w:w="1774" w:type="pct"/>
            <w:tcBorders>
              <w:top w:val="single" w:color="auto" w:sz="4" w:space="0"/>
              <w:left w:val="single" w:color="auto" w:sz="4" w:space="0"/>
              <w:bottom w:val="single" w:color="auto" w:sz="4" w:space="0"/>
              <w:right w:val="single" w:color="auto" w:sz="4" w:space="0"/>
            </w:tcBorders>
            <w:vAlign w:val="center"/>
          </w:tcPr>
          <w:p w14:paraId="0308C12D">
            <w:pPr>
              <w:spacing w:line="460" w:lineRule="exact"/>
              <w:jc w:val="center"/>
              <w:rPr>
                <w:rFonts w:ascii="Times New Roman" w:hAnsi="Times New Roman" w:cs="Times New Roman" w:eastAsiaTheme="minorEastAsia"/>
                <w:szCs w:val="21"/>
              </w:rPr>
            </w:pPr>
            <w:r>
              <w:rPr>
                <w:rFonts w:ascii="Times New Roman" w:cs="Times New Roman" w:hAnsiTheme="minorEastAsia" w:eastAsiaTheme="minorEastAsia"/>
                <w:szCs w:val="21"/>
              </w:rPr>
              <w:t>详见项目对应招投标文件</w:t>
            </w:r>
          </w:p>
        </w:tc>
        <w:tc>
          <w:tcPr>
            <w:tcW w:w="591" w:type="pct"/>
            <w:tcBorders>
              <w:top w:val="single" w:color="auto" w:sz="4" w:space="0"/>
              <w:left w:val="single" w:color="auto" w:sz="4" w:space="0"/>
              <w:bottom w:val="single" w:color="auto" w:sz="4" w:space="0"/>
              <w:right w:val="single" w:color="auto" w:sz="4" w:space="0"/>
            </w:tcBorders>
            <w:vAlign w:val="center"/>
          </w:tcPr>
          <w:p w14:paraId="26615FC7">
            <w:pPr>
              <w:spacing w:line="460" w:lineRule="exact"/>
              <w:ind w:firstLine="447" w:firstLineChars="213"/>
              <w:jc w:val="center"/>
              <w:rPr>
                <w:rFonts w:ascii="Times New Roman" w:hAnsi="Times New Roman" w:cs="Times New Roman" w:eastAsiaTheme="minorEastAsia"/>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25728A97">
            <w:pPr>
              <w:widowControl/>
              <w:spacing w:after="120" w:line="460" w:lineRule="exact"/>
              <w:ind w:firstLine="447" w:firstLineChars="213"/>
              <w:jc w:val="center"/>
              <w:rPr>
                <w:rFonts w:ascii="Times New Roman" w:hAnsi="Times New Roman" w:cs="Times New Roman" w:eastAsiaTheme="minorEastAsia"/>
                <w:snapToGrid w:val="0"/>
                <w:color w:val="auto"/>
                <w:kern w:val="2"/>
                <w:sz w:val="21"/>
                <w:szCs w:val="21"/>
                <w:lang w:val="en-US" w:eastAsia="zh-CN" w:bidi="ar-SA"/>
              </w:rPr>
            </w:pPr>
          </w:p>
        </w:tc>
        <w:tc>
          <w:tcPr>
            <w:tcW w:w="664" w:type="pct"/>
            <w:tcBorders>
              <w:top w:val="single" w:color="auto" w:sz="4" w:space="0"/>
              <w:left w:val="single" w:color="auto" w:sz="4" w:space="0"/>
              <w:bottom w:val="single" w:color="auto" w:sz="4" w:space="0"/>
              <w:right w:val="single" w:color="auto" w:sz="4" w:space="0"/>
            </w:tcBorders>
            <w:vAlign w:val="center"/>
          </w:tcPr>
          <w:p w14:paraId="73D27D33">
            <w:pPr>
              <w:widowControl/>
              <w:spacing w:after="120" w:line="460" w:lineRule="exact"/>
              <w:ind w:left="570"/>
              <w:jc w:val="center"/>
              <w:rPr>
                <w:rFonts w:ascii="Times New Roman" w:hAnsi="Times New Roman" w:cs="Times New Roman" w:eastAsiaTheme="minorEastAsia"/>
                <w:snapToGrid w:val="0"/>
                <w:color w:val="auto"/>
                <w:kern w:val="2"/>
                <w:sz w:val="21"/>
                <w:szCs w:val="21"/>
                <w:lang w:val="en-US" w:eastAsia="zh-CN" w:bidi="ar-SA"/>
              </w:rPr>
            </w:pPr>
          </w:p>
        </w:tc>
      </w:tr>
      <w:tr w14:paraId="0C29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3055" w:type="pct"/>
            <w:gridSpan w:val="2"/>
            <w:tcBorders>
              <w:top w:val="single" w:color="auto" w:sz="4" w:space="0"/>
              <w:left w:val="single" w:color="auto" w:sz="4" w:space="0"/>
              <w:bottom w:val="single" w:color="auto" w:sz="4" w:space="0"/>
              <w:right w:val="single" w:color="auto" w:sz="4" w:space="0"/>
            </w:tcBorders>
            <w:vAlign w:val="center"/>
          </w:tcPr>
          <w:p w14:paraId="0E3E92E8">
            <w:pPr>
              <w:widowControl w:val="0"/>
              <w:snapToGrid w:val="0"/>
              <w:spacing w:before="120" w:after="120" w:line="460" w:lineRule="exact"/>
              <w:ind w:firstLine="447" w:firstLineChars="213"/>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合</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计</w:t>
            </w:r>
          </w:p>
        </w:tc>
        <w:tc>
          <w:tcPr>
            <w:tcW w:w="591" w:type="pct"/>
            <w:tcBorders>
              <w:top w:val="single" w:color="auto" w:sz="4" w:space="0"/>
              <w:left w:val="single" w:color="auto" w:sz="4" w:space="0"/>
              <w:bottom w:val="single" w:color="auto" w:sz="4" w:space="0"/>
              <w:right w:val="single" w:color="auto" w:sz="4" w:space="0"/>
            </w:tcBorders>
            <w:vAlign w:val="center"/>
          </w:tcPr>
          <w:p w14:paraId="205AB577">
            <w:pPr>
              <w:widowControl w:val="0"/>
              <w:snapToGrid w:val="0"/>
              <w:spacing w:before="120" w:after="120" w:line="460" w:lineRule="exact"/>
              <w:ind w:firstLine="447" w:firstLineChars="213"/>
              <w:jc w:val="center"/>
              <w:rPr>
                <w:rFonts w:ascii="Times New Roman" w:hAnsi="Times New Roman" w:cs="Times New Roman" w:eastAsiaTheme="minorEastAsia"/>
                <w:kern w:val="2"/>
                <w:sz w:val="21"/>
                <w:szCs w:val="21"/>
                <w:lang w:val="en-US" w:eastAsia="zh-CN" w:bidi="ar-SA"/>
              </w:rPr>
            </w:pPr>
          </w:p>
        </w:tc>
        <w:tc>
          <w:tcPr>
            <w:tcW w:w="1354" w:type="pct"/>
            <w:gridSpan w:val="2"/>
            <w:tcBorders>
              <w:top w:val="single" w:color="auto" w:sz="4" w:space="0"/>
              <w:left w:val="single" w:color="auto" w:sz="4" w:space="0"/>
              <w:bottom w:val="single" w:color="auto" w:sz="4" w:space="0"/>
              <w:right w:val="single" w:color="auto" w:sz="4" w:space="0"/>
            </w:tcBorders>
            <w:vAlign w:val="center"/>
          </w:tcPr>
          <w:p w14:paraId="7F8DF09A">
            <w:pPr>
              <w:widowControl/>
              <w:spacing w:after="120" w:line="460" w:lineRule="exact"/>
              <w:ind w:firstLine="447" w:firstLineChars="213"/>
              <w:jc w:val="center"/>
              <w:rPr>
                <w:rFonts w:ascii="Times New Roman" w:hAnsi="Times New Roman" w:cs="Times New Roman" w:eastAsiaTheme="minorEastAsia"/>
                <w:snapToGrid w:val="0"/>
                <w:color w:val="auto"/>
                <w:kern w:val="2"/>
                <w:sz w:val="21"/>
                <w:szCs w:val="21"/>
                <w:lang w:val="en-US" w:eastAsia="zh-CN" w:bidi="ar-SA"/>
              </w:rPr>
            </w:pPr>
          </w:p>
        </w:tc>
      </w:tr>
      <w:tr w14:paraId="56DC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000" w:type="pct"/>
            <w:gridSpan w:val="5"/>
            <w:tcBorders>
              <w:top w:val="single" w:color="auto" w:sz="4" w:space="0"/>
              <w:left w:val="single" w:color="auto" w:sz="4" w:space="0"/>
              <w:bottom w:val="single" w:color="auto" w:sz="4" w:space="0"/>
              <w:right w:val="single" w:color="auto" w:sz="4" w:space="0"/>
            </w:tcBorders>
          </w:tcPr>
          <w:p w14:paraId="05B98E72">
            <w:pPr>
              <w:widowControl w:val="0"/>
              <w:snapToGrid w:val="0"/>
              <w:spacing w:before="120" w:after="120" w:line="460" w:lineRule="exact"/>
              <w:jc w:val="both"/>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合同总价大写：</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小写：￥</w:t>
            </w:r>
          </w:p>
        </w:tc>
      </w:tr>
    </w:tbl>
    <w:p w14:paraId="612C7082">
      <w:pPr>
        <w:widowControl w:val="0"/>
        <w:spacing w:line="360" w:lineRule="auto"/>
        <w:ind w:left="-178" w:leftChars="-85" w:firstLine="447" w:firstLineChars="213"/>
        <w:jc w:val="both"/>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注：</w:t>
      </w:r>
      <w:r>
        <w:rPr>
          <w:rFonts w:ascii="Times New Roman" w:hAnsi="Times New Roman" w:cs="Times New Roman" w:eastAsiaTheme="minorEastAsia"/>
          <w:kern w:val="2"/>
          <w:sz w:val="21"/>
          <w:szCs w:val="21"/>
          <w:lang w:val="en-US" w:eastAsia="zh-CN" w:bidi="ar-SA"/>
        </w:rPr>
        <w:t>1.</w:t>
      </w:r>
      <w:r>
        <w:rPr>
          <w:rFonts w:ascii="Times New Roman" w:cs="Times New Roman" w:hAnsiTheme="minorEastAsia" w:eastAsiaTheme="minorEastAsia"/>
          <w:kern w:val="2"/>
          <w:sz w:val="21"/>
          <w:szCs w:val="21"/>
          <w:lang w:val="en-US" w:eastAsia="zh-CN" w:bidi="ar-SA"/>
        </w:rPr>
        <w:t>项目具体技术需求及采购人地址等详见招标文件、投标文件以及询标记录。</w:t>
      </w:r>
    </w:p>
    <w:p w14:paraId="4E2B74E8">
      <w:pPr>
        <w:widowControl w:val="0"/>
        <w:spacing w:line="360" w:lineRule="auto"/>
        <w:ind w:left="-178" w:leftChars="-85" w:firstLine="447" w:firstLineChars="213"/>
        <w:jc w:val="both"/>
        <w:rPr>
          <w:rFonts w:ascii="Times New Roman" w:hAnsi="Times New Roman" w:cs="Times New Roman" w:eastAsiaTheme="minorEastAsia"/>
          <w:kern w:val="0"/>
          <w:sz w:val="21"/>
          <w:szCs w:val="21"/>
          <w:lang w:val="en-US" w:eastAsia="zh-CN" w:bidi="ar-SA"/>
        </w:rPr>
      </w:pPr>
      <w:r>
        <w:rPr>
          <w:rFonts w:hint="eastAsia" w:ascii="Times New Roman" w:cs="Times New Roman" w:hAnsiTheme="minorEastAsia" w:eastAsiaTheme="minorEastAsia"/>
          <w:kern w:val="2"/>
          <w:sz w:val="21"/>
          <w:szCs w:val="21"/>
          <w:lang w:val="en-US" w:eastAsia="zh-CN" w:bidi="ar-SA"/>
        </w:rPr>
        <w:t xml:space="preserve">    </w:t>
      </w:r>
      <w:r>
        <w:rPr>
          <w:rFonts w:ascii="Times New Roman" w:hAnsi="Times New Roman" w:cs="Times New Roman" w:eastAsiaTheme="minorEastAsia"/>
          <w:kern w:val="2"/>
          <w:sz w:val="21"/>
          <w:szCs w:val="21"/>
          <w:lang w:val="en-US" w:eastAsia="zh-CN" w:bidi="ar-SA"/>
        </w:rPr>
        <w:t>2.</w:t>
      </w:r>
      <w:r>
        <w:rPr>
          <w:rFonts w:ascii="Times New Roman" w:cs="Times New Roman" w:hAnsiTheme="minorEastAsia" w:eastAsiaTheme="minorEastAsia"/>
          <w:kern w:val="2"/>
          <w:sz w:val="21"/>
          <w:szCs w:val="21"/>
          <w:lang w:val="en-US" w:eastAsia="zh-CN" w:bidi="ar-SA"/>
        </w:rPr>
        <w:t>以上合同总价包含项目达到预期使用效果所需的一切费用。</w:t>
      </w:r>
    </w:p>
    <w:p w14:paraId="32B773CB">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二、技术资料</w:t>
      </w:r>
    </w:p>
    <w:p w14:paraId="1821E087">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乙方应按招标文件规定的时间向甲方提供使用项目的有关技术资料。</w:t>
      </w:r>
    </w:p>
    <w:p w14:paraId="0CC2DB7A">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2393294">
      <w:pPr>
        <w:widowControl w:val="0"/>
        <w:spacing w:line="360" w:lineRule="auto"/>
        <w:ind w:firstLine="417" w:firstLineChars="198"/>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三</w:t>
      </w:r>
      <w:r>
        <w:rPr>
          <w:rFonts w:ascii="Times New Roman" w:cs="Times New Roman" w:hAnsiTheme="minorEastAsia" w:eastAsiaTheme="minorEastAsia"/>
          <w:b/>
          <w:snapToGrid w:val="0"/>
          <w:kern w:val="2"/>
          <w:sz w:val="21"/>
          <w:szCs w:val="21"/>
          <w:lang w:val="en-US" w:eastAsia="zh-CN" w:bidi="ar-SA"/>
        </w:rPr>
        <w:t>、转包或分包</w:t>
      </w:r>
    </w:p>
    <w:p w14:paraId="3C23B5AA">
      <w:pPr>
        <w:spacing w:line="360" w:lineRule="auto"/>
        <w:ind w:firstLine="447" w:firstLineChars="213"/>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不允许转包。</w:t>
      </w:r>
    </w:p>
    <w:p w14:paraId="62FD1983">
      <w:pPr>
        <w:spacing w:line="360" w:lineRule="auto"/>
        <w:ind w:firstLine="447" w:firstLineChars="213"/>
        <w:rPr>
          <w:rFonts w:ascii="Times New Roman" w:hAnsi="Times New Roman" w:cs="Times New Roman" w:eastAsiaTheme="minorEastAsia"/>
          <w:snapToGrid w:val="0"/>
          <w:kern w:val="0"/>
          <w:szCs w:val="21"/>
          <w:u w:val="single"/>
        </w:rPr>
      </w:pPr>
      <w:r>
        <w:rPr>
          <w:rFonts w:ascii="Times New Roman" w:cs="Times New Roman" w:hAnsiTheme="minorEastAsia" w:eastAsiaTheme="minorEastAsia"/>
          <w:snapToGrid w:val="0"/>
          <w:kern w:val="0"/>
          <w:szCs w:val="21"/>
        </w:rPr>
        <w:t>允许分包部分</w:t>
      </w:r>
      <w:r>
        <w:rPr>
          <w:rFonts w:ascii="Times New Roman" w:hAnsi="Times New Roman" w:cs="Times New Roman" w:eastAsiaTheme="minorEastAsia"/>
          <w:snapToGrid w:val="0"/>
          <w:kern w:val="0"/>
          <w:szCs w:val="21"/>
          <w:u w:val="single"/>
        </w:rPr>
        <w:t xml:space="preserve">               </w:t>
      </w:r>
      <w:r>
        <w:rPr>
          <w:rFonts w:ascii="Times New Roman" w:cs="Times New Roman" w:hAnsiTheme="minorEastAsia" w:eastAsiaTheme="minorEastAsia"/>
          <w:snapToGrid w:val="0"/>
          <w:kern w:val="0"/>
          <w:szCs w:val="21"/>
          <w:u w:val="single"/>
        </w:rPr>
        <w:t>。</w:t>
      </w:r>
    </w:p>
    <w:p w14:paraId="00C136E1">
      <w:pPr>
        <w:spacing w:line="360" w:lineRule="auto"/>
        <w:ind w:firstLine="420" w:firstLineChars="200"/>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如乙方将项目转包或将不允许分包部分就行了分包，甲方有权解除合同，没收履约保证金</w:t>
      </w:r>
      <w:r>
        <w:rPr>
          <w:rFonts w:hint="eastAsia" w:ascii="Times New Roman" w:cs="Times New Roman" w:hAnsiTheme="minorEastAsia" w:eastAsiaTheme="minorEastAsia"/>
          <w:snapToGrid w:val="0"/>
          <w:kern w:val="0"/>
          <w:szCs w:val="21"/>
        </w:rPr>
        <w:t>（如有）</w:t>
      </w:r>
      <w:r>
        <w:rPr>
          <w:rFonts w:ascii="Times New Roman" w:cs="Times New Roman" w:hAnsiTheme="minorEastAsia" w:eastAsiaTheme="minorEastAsia"/>
          <w:snapToGrid w:val="0"/>
          <w:kern w:val="0"/>
          <w:szCs w:val="21"/>
        </w:rPr>
        <w:t>并要求乙方支付合同金额</w:t>
      </w:r>
      <w:r>
        <w:rPr>
          <w:rFonts w:hint="eastAsia" w:ascii="Times New Roman" w:cs="Times New Roman" w:hAnsiTheme="minorEastAsia" w:eastAsiaTheme="minorEastAsia"/>
          <w:snapToGrid w:val="0"/>
          <w:kern w:val="0"/>
          <w:szCs w:val="21"/>
        </w:rPr>
        <w:t>1</w:t>
      </w:r>
      <w:r>
        <w:rPr>
          <w:rFonts w:ascii="Times New Roman" w:cs="Times New Roman" w:hAnsiTheme="minorEastAsia" w:eastAsiaTheme="minorEastAsia"/>
          <w:snapToGrid w:val="0"/>
          <w:kern w:val="0"/>
          <w:szCs w:val="21"/>
        </w:rPr>
        <w:t>5.0%的违约金。</w:t>
      </w:r>
    </w:p>
    <w:p w14:paraId="1D60F109">
      <w:pPr>
        <w:widowControl w:val="0"/>
        <w:spacing w:line="360" w:lineRule="auto"/>
        <w:ind w:firstLine="449" w:firstLineChars="213"/>
        <w:jc w:val="both"/>
        <w:rPr>
          <w:rFonts w:ascii="Times New Roman" w:hAnsi="Times New Roman" w:cs="Times New Roman" w:eastAsiaTheme="minorEastAsia"/>
          <w:snapToGrid w:val="0"/>
          <w:kern w:val="0"/>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四</w:t>
      </w:r>
      <w:r>
        <w:rPr>
          <w:rFonts w:ascii="Times New Roman" w:cs="Times New Roman" w:hAnsiTheme="minorEastAsia" w:eastAsiaTheme="minorEastAsia"/>
          <w:b/>
          <w:snapToGrid w:val="0"/>
          <w:kern w:val="2"/>
          <w:sz w:val="21"/>
          <w:szCs w:val="21"/>
          <w:lang w:val="en-US" w:eastAsia="zh-CN" w:bidi="ar-SA"/>
        </w:rPr>
        <w:t>、履约保证金</w:t>
      </w:r>
    </w:p>
    <w:p w14:paraId="28249D10">
      <w:pPr>
        <w:widowControl w:val="0"/>
        <w:spacing w:line="360" w:lineRule="auto"/>
        <w:ind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履约保证金</w:t>
      </w:r>
      <w:r>
        <w:rPr>
          <w:rFonts w:hint="eastAsia" w:ascii="Times New Roman" w:cs="Times New Roman" w:hAnsiTheme="minorEastAsia" w:eastAsiaTheme="minorEastAsia"/>
          <w:snapToGrid w:val="0"/>
          <w:kern w:val="2"/>
          <w:sz w:val="21"/>
          <w:szCs w:val="21"/>
          <w:lang w:val="en-US" w:eastAsia="zh-CN" w:bidi="ar-SA"/>
        </w:rPr>
        <w:t>：无</w:t>
      </w:r>
    </w:p>
    <w:p w14:paraId="78C2A164">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五</w:t>
      </w:r>
      <w:r>
        <w:rPr>
          <w:rFonts w:ascii="Times New Roman" w:cs="Times New Roman" w:hAnsiTheme="minorEastAsia" w:eastAsiaTheme="minorEastAsia"/>
          <w:b/>
          <w:snapToGrid w:val="0"/>
          <w:kern w:val="2"/>
          <w:sz w:val="21"/>
          <w:szCs w:val="21"/>
          <w:lang w:val="en-US" w:eastAsia="zh-CN" w:bidi="ar-SA"/>
        </w:rPr>
        <w:t>、项目工期及实施地点</w:t>
      </w:r>
    </w:p>
    <w:p w14:paraId="5CE4B19F">
      <w:pPr>
        <w:widowControl w:val="0"/>
        <w:spacing w:line="360" w:lineRule="auto"/>
        <w:ind w:firstLine="447" w:firstLineChars="213"/>
        <w:jc w:val="both"/>
        <w:rPr>
          <w:rFonts w:ascii="Times New Roman" w:hAnsi="Times New Roman" w:cs="Times New Roman" w:eastAsiaTheme="minorEastAsia"/>
          <w:bCs/>
          <w:snapToGrid w:val="0"/>
          <w:kern w:val="2"/>
          <w:sz w:val="21"/>
          <w:szCs w:val="21"/>
          <w:lang w:val="en-US" w:eastAsia="zh-CN" w:bidi="ar-SA"/>
        </w:rPr>
      </w:pPr>
      <w:r>
        <w:rPr>
          <w:rFonts w:ascii="Times New Roman" w:hAnsi="Times New Roman" w:cs="Times New Roman" w:eastAsiaTheme="minorEastAsia"/>
          <w:bCs/>
          <w:snapToGrid w:val="0"/>
          <w:kern w:val="2"/>
          <w:sz w:val="21"/>
          <w:szCs w:val="21"/>
          <w:lang w:val="en-US" w:eastAsia="zh-CN" w:bidi="ar-SA"/>
        </w:rPr>
        <w:t>1</w:t>
      </w:r>
      <w:r>
        <w:rPr>
          <w:rFonts w:ascii="Times New Roman" w:cs="Times New Roman" w:hAnsiTheme="minorEastAsia" w:eastAsiaTheme="minorEastAsia"/>
          <w:bCs/>
          <w:snapToGrid w:val="0"/>
          <w:kern w:val="2"/>
          <w:sz w:val="21"/>
          <w:szCs w:val="21"/>
          <w:lang w:val="en-US" w:eastAsia="zh-CN" w:bidi="ar-SA"/>
        </w:rPr>
        <w:t>.项目工期：</w:t>
      </w:r>
      <w:r>
        <w:rPr>
          <w:rFonts w:hint="eastAsia" w:ascii="Times New Roman" w:hAnsi="Times New Roman" w:cs="Courier New" w:eastAsiaTheme="minorEastAsia"/>
          <w:bCs/>
          <w:kern w:val="2"/>
          <w:sz w:val="21"/>
          <w:szCs w:val="21"/>
          <w:lang w:val="en-US" w:eastAsia="zh-CN" w:bidi="ar-SA"/>
        </w:rPr>
        <w:t>自2025年1月1日起</w:t>
      </w:r>
      <w:r>
        <w:rPr>
          <w:rFonts w:ascii="Times New Roman" w:cs="Courier New" w:hAnsiTheme="minorEastAsia" w:eastAsiaTheme="minorEastAsia"/>
          <w:bCs/>
          <w:kern w:val="2"/>
          <w:sz w:val="21"/>
          <w:szCs w:val="21"/>
          <w:lang w:val="en-US" w:eastAsia="zh-CN" w:bidi="ar-SA"/>
        </w:rPr>
        <w:t>至</w:t>
      </w:r>
      <w:r>
        <w:rPr>
          <w:rFonts w:ascii="Times New Roman" w:hAnsi="Times New Roman" w:cs="Courier New" w:eastAsiaTheme="minorEastAsia"/>
          <w:bCs/>
          <w:kern w:val="2"/>
          <w:sz w:val="21"/>
          <w:szCs w:val="21"/>
          <w:lang w:val="en-US" w:eastAsia="zh-CN" w:bidi="ar-SA"/>
        </w:rPr>
        <w:t>2026</w:t>
      </w:r>
      <w:r>
        <w:rPr>
          <w:rFonts w:ascii="Times New Roman" w:cs="Courier New" w:hAnsiTheme="minorEastAsia" w:eastAsiaTheme="minorEastAsia"/>
          <w:bCs/>
          <w:kern w:val="2"/>
          <w:sz w:val="21"/>
          <w:szCs w:val="21"/>
          <w:lang w:val="en-US" w:eastAsia="zh-CN" w:bidi="ar-SA"/>
        </w:rPr>
        <w:t>年</w:t>
      </w:r>
      <w:r>
        <w:rPr>
          <w:rFonts w:ascii="Times New Roman" w:hAnsi="Times New Roman" w:cs="Courier New" w:eastAsiaTheme="minorEastAsia"/>
          <w:bCs/>
          <w:kern w:val="2"/>
          <w:sz w:val="21"/>
          <w:szCs w:val="21"/>
          <w:lang w:val="en-US" w:eastAsia="zh-CN" w:bidi="ar-SA"/>
        </w:rPr>
        <w:t>12</w:t>
      </w:r>
      <w:r>
        <w:rPr>
          <w:rFonts w:ascii="Times New Roman" w:cs="Courier New" w:hAnsiTheme="minorEastAsia" w:eastAsiaTheme="minorEastAsia"/>
          <w:bCs/>
          <w:kern w:val="2"/>
          <w:sz w:val="21"/>
          <w:szCs w:val="21"/>
          <w:lang w:val="en-US" w:eastAsia="zh-CN" w:bidi="ar-SA"/>
        </w:rPr>
        <w:t>月</w:t>
      </w:r>
      <w:r>
        <w:rPr>
          <w:rFonts w:ascii="Times New Roman" w:hAnsi="Times New Roman" w:cs="Courier New" w:eastAsiaTheme="minorEastAsia"/>
          <w:bCs/>
          <w:kern w:val="2"/>
          <w:sz w:val="21"/>
          <w:szCs w:val="21"/>
          <w:lang w:val="en-US" w:eastAsia="zh-CN" w:bidi="ar-SA"/>
        </w:rPr>
        <w:t>31</w:t>
      </w:r>
      <w:r>
        <w:rPr>
          <w:rFonts w:ascii="Times New Roman" w:cs="Courier New" w:hAnsiTheme="minorEastAsia" w:eastAsiaTheme="minorEastAsia"/>
          <w:bCs/>
          <w:kern w:val="2"/>
          <w:sz w:val="21"/>
          <w:szCs w:val="21"/>
          <w:lang w:val="en-US" w:eastAsia="zh-CN" w:bidi="ar-SA"/>
        </w:rPr>
        <w:t>日。</w:t>
      </w:r>
    </w:p>
    <w:p w14:paraId="2111D7E1">
      <w:pPr>
        <w:widowControl w:val="0"/>
        <w:spacing w:line="360" w:lineRule="auto"/>
        <w:ind w:firstLine="447"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hAnsi="Times New Roman" w:cs="Times New Roman" w:eastAsiaTheme="minorEastAsia"/>
          <w:bCs/>
          <w:snapToGrid w:val="0"/>
          <w:kern w:val="2"/>
          <w:sz w:val="21"/>
          <w:szCs w:val="21"/>
          <w:lang w:val="en-US" w:eastAsia="zh-CN" w:bidi="ar-SA"/>
        </w:rPr>
        <w:t>2.</w:t>
      </w:r>
      <w:r>
        <w:rPr>
          <w:rFonts w:ascii="Times New Roman" w:cs="Times New Roman" w:hAnsiTheme="minorEastAsia" w:eastAsiaTheme="minorEastAsia"/>
          <w:bCs/>
          <w:snapToGrid w:val="0"/>
          <w:kern w:val="2"/>
          <w:sz w:val="21"/>
          <w:szCs w:val="21"/>
          <w:lang w:val="en-US" w:eastAsia="zh-CN" w:bidi="ar-SA"/>
        </w:rPr>
        <w:t>实施地点：</w:t>
      </w:r>
      <w:r>
        <w:rPr>
          <w:rFonts w:hint="eastAsia" w:ascii="Times New Roman" w:cs="Times New Roman" w:hAnsiTheme="minorEastAsia" w:eastAsiaTheme="minorEastAsia"/>
          <w:bCs/>
          <w:snapToGrid w:val="0"/>
          <w:kern w:val="2"/>
          <w:sz w:val="21"/>
          <w:szCs w:val="21"/>
          <w:lang w:val="en-US" w:eastAsia="zh-CN" w:bidi="ar-SA"/>
        </w:rPr>
        <w:t>用车全程。</w:t>
      </w:r>
    </w:p>
    <w:p w14:paraId="638FEAB5">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六</w:t>
      </w:r>
      <w:r>
        <w:rPr>
          <w:rFonts w:ascii="Times New Roman" w:cs="Times New Roman" w:hAnsiTheme="minorEastAsia" w:eastAsiaTheme="minorEastAsia"/>
          <w:b/>
          <w:snapToGrid w:val="0"/>
          <w:kern w:val="2"/>
          <w:sz w:val="21"/>
          <w:szCs w:val="21"/>
          <w:lang w:val="en-US" w:eastAsia="zh-CN" w:bidi="ar-SA"/>
        </w:rPr>
        <w:t>、</w:t>
      </w:r>
      <w:r>
        <w:rPr>
          <w:rFonts w:hint="eastAsia" w:ascii="Times New Roman" w:cs="Times New Roman" w:hAnsiTheme="minorEastAsia" w:eastAsiaTheme="minorEastAsia"/>
          <w:b/>
          <w:snapToGrid w:val="0"/>
          <w:kern w:val="2"/>
          <w:sz w:val="21"/>
          <w:szCs w:val="21"/>
          <w:lang w:val="en-US" w:eastAsia="zh-CN" w:bidi="ar-SA"/>
        </w:rPr>
        <w:t>支付方式</w:t>
      </w:r>
    </w:p>
    <w:p w14:paraId="56A0D7A5">
      <w:pPr>
        <w:spacing w:line="360" w:lineRule="auto"/>
        <w:ind w:firstLine="420" w:firstLineChars="200"/>
        <w:contextualSpacing/>
        <w:jc w:val="left"/>
        <w:rPr>
          <w:rFonts w:ascii="Times New Roman" w:hAnsi="Times New Roman" w:eastAsia="宋体" w:cs="Times New Roman"/>
          <w:bCs/>
          <w:color w:val="000000"/>
          <w:kern w:val="0"/>
          <w:szCs w:val="21"/>
          <w:lang w:bidi="zh-TW"/>
        </w:rPr>
      </w:pPr>
      <w:r>
        <w:rPr>
          <w:rFonts w:hint="eastAsia" w:ascii="Times New Roman" w:hAnsi="Times New Roman" w:eastAsia="宋体" w:cs="Times New Roman"/>
          <w:bCs/>
          <w:color w:val="000000"/>
          <w:kern w:val="0"/>
          <w:szCs w:val="21"/>
          <w:lang w:bidi="zh-TW"/>
        </w:rPr>
        <w:t>根据采购结果起草。</w:t>
      </w:r>
    </w:p>
    <w:p w14:paraId="530B49B1">
      <w:pPr>
        <w:spacing w:line="360" w:lineRule="auto"/>
        <w:ind w:firstLine="449" w:firstLineChars="213"/>
        <w:rPr>
          <w:rFonts w:ascii="Times New Roman" w:hAnsi="Times New Roman" w:cs="Times New Roman" w:eastAsiaTheme="minorEastAsia"/>
          <w:b/>
          <w:snapToGrid w:val="0"/>
          <w:kern w:val="0"/>
          <w:szCs w:val="21"/>
        </w:rPr>
      </w:pPr>
      <w:r>
        <w:rPr>
          <w:rFonts w:hint="eastAsia" w:ascii="Times New Roman" w:cs="Times New Roman" w:hAnsiTheme="minorEastAsia" w:eastAsiaTheme="minorEastAsia"/>
          <w:b/>
          <w:snapToGrid w:val="0"/>
          <w:kern w:val="0"/>
          <w:szCs w:val="21"/>
        </w:rPr>
        <w:t>七</w:t>
      </w:r>
      <w:r>
        <w:rPr>
          <w:rFonts w:ascii="Times New Roman" w:cs="Times New Roman" w:hAnsiTheme="minorEastAsia" w:eastAsiaTheme="minorEastAsia"/>
          <w:b/>
          <w:snapToGrid w:val="0"/>
          <w:kern w:val="0"/>
          <w:szCs w:val="21"/>
        </w:rPr>
        <w:t>、税费</w:t>
      </w:r>
    </w:p>
    <w:p w14:paraId="28CD4F03">
      <w:pPr>
        <w:spacing w:line="360" w:lineRule="auto"/>
        <w:ind w:firstLine="447" w:firstLineChars="213"/>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本合同执行中相关的一切税费均由乙方负担。</w:t>
      </w:r>
    </w:p>
    <w:p w14:paraId="6D37F656">
      <w:pPr>
        <w:widowControl w:val="0"/>
        <w:spacing w:line="360" w:lineRule="auto"/>
        <w:ind w:firstLine="417" w:firstLineChars="198"/>
        <w:jc w:val="both"/>
        <w:rPr>
          <w:rFonts w:ascii="Times New Roman" w:hAnsi="Times New Roman" w:cs="Times New Roman" w:eastAsiaTheme="minorEastAsia"/>
          <w:snapToGrid w:val="0"/>
          <w:kern w:val="0"/>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八</w:t>
      </w:r>
      <w:r>
        <w:rPr>
          <w:rFonts w:ascii="Times New Roman" w:cs="Times New Roman" w:hAnsiTheme="minorEastAsia" w:eastAsiaTheme="minorEastAsia"/>
          <w:b/>
          <w:snapToGrid w:val="0"/>
          <w:kern w:val="2"/>
          <w:sz w:val="21"/>
          <w:szCs w:val="21"/>
          <w:lang w:val="en-US" w:eastAsia="zh-CN" w:bidi="ar-SA"/>
        </w:rPr>
        <w:t>、质量保证及售后服务</w:t>
      </w:r>
    </w:p>
    <w:p w14:paraId="13FFE26B">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提供的车辆应保证每次出车时</w:t>
      </w:r>
      <w:r>
        <w:rPr>
          <w:rFonts w:hint="eastAsia" w:ascii="Times New Roman" w:hAnsi="Times New Roman" w:cs="Times New Roman" w:eastAsiaTheme="minorEastAsia"/>
          <w:szCs w:val="21"/>
        </w:rPr>
        <w:t>，</w:t>
      </w:r>
      <w:r>
        <w:rPr>
          <w:rFonts w:ascii="Times New Roman" w:cs="Times New Roman" w:hAnsiTheme="minorEastAsia" w:eastAsiaTheme="minorEastAsia"/>
          <w:szCs w:val="21"/>
        </w:rPr>
        <w:t>车辆车况良好、车容车貌整洁。遇到紧急、临时用车时，</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要及时做出响应并保证车辆尽快到达用车地点待命</w:t>
      </w:r>
      <w:r>
        <w:rPr>
          <w:rFonts w:ascii="Times New Roman" w:cs="Times New Roman" w:hAnsiTheme="minorEastAsia" w:eastAsiaTheme="minorEastAsia"/>
          <w:color w:val="000000"/>
          <w:szCs w:val="21"/>
        </w:rPr>
        <w:t>。</w:t>
      </w:r>
    </w:p>
    <w:p w14:paraId="651F42CC">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须保证所有车辆行车时遵守交通规则，合理操作，确保安全。</w:t>
      </w:r>
    </w:p>
    <w:p w14:paraId="67A8456B">
      <w:pPr>
        <w:spacing w:line="360" w:lineRule="auto"/>
        <w:ind w:firstLine="420" w:firstLineChars="200"/>
        <w:rPr>
          <w:rFonts w:ascii="Times New Roman" w:hAnsi="Times New Roman" w:cs="Times New Roman" w:eastAsiaTheme="minorEastAsia"/>
          <w:b/>
          <w:szCs w:val="21"/>
        </w:rPr>
      </w:pPr>
      <w:r>
        <w:rPr>
          <w:rFonts w:ascii="Times New Roman" w:hAnsi="Times New Roman" w:cs="Times New Roman" w:eastAsiaTheme="minorEastAsia"/>
          <w:szCs w:val="21"/>
        </w:rPr>
        <w:t>3.</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营运车辆在接送</w:t>
      </w:r>
      <w:r>
        <w:rPr>
          <w:rFonts w:hint="eastAsia" w:ascii="Times New Roman" w:cs="Times New Roman" w:hAnsiTheme="minorEastAsia" w:eastAsiaTheme="minorEastAsia"/>
          <w:bCs/>
          <w:szCs w:val="21"/>
        </w:rPr>
        <w:t>甲方</w:t>
      </w:r>
      <w:r>
        <w:rPr>
          <w:rFonts w:ascii="Times New Roman" w:cs="Times New Roman" w:hAnsiTheme="minorEastAsia" w:eastAsiaTheme="minorEastAsia"/>
          <w:bCs/>
          <w:szCs w:val="21"/>
        </w:rPr>
        <w:t>教职工的途中发生交通事故或车辆机械故障时，</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需在半小时内安排车辆转接，如半小时内不能及时安排应急车辆到达现场时，应允许采用打车等其他方式，费用由</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承担。</w:t>
      </w:r>
    </w:p>
    <w:p w14:paraId="21179355">
      <w:pPr>
        <w:autoSpaceDE w:val="0"/>
        <w:autoSpaceDN w:val="0"/>
        <w:spacing w:line="360" w:lineRule="auto"/>
        <w:ind w:firstLine="420" w:firstLineChars="200"/>
        <w:rPr>
          <w:rFonts w:ascii="Times New Roman" w:cs="Times New Roman" w:hAnsiTheme="minorEastAsia" w:eastAsiaTheme="minorEastAsia"/>
          <w:szCs w:val="21"/>
        </w:rPr>
      </w:pPr>
      <w:r>
        <w:rPr>
          <w:rFonts w:ascii="Times New Roman" w:hAnsi="Times New Roman" w:cs="Times New Roman" w:eastAsiaTheme="minorEastAsia"/>
          <w:szCs w:val="21"/>
        </w:rPr>
        <w:t>4.</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应</w:t>
      </w:r>
      <w:r>
        <w:rPr>
          <w:rFonts w:ascii="Times New Roman" w:cs="Times New Roman" w:hAnsiTheme="minorEastAsia" w:eastAsiaTheme="minorEastAsia"/>
          <w:szCs w:val="21"/>
        </w:rPr>
        <w:t>采用相对固定车辆、固定人员的模式提供服务保障</w:t>
      </w:r>
      <w:r>
        <w:rPr>
          <w:rFonts w:hint="eastAsia" w:ascii="Times New Roman" w:cs="Times New Roman" w:hAnsiTheme="minorEastAsia" w:eastAsiaTheme="minorEastAsia"/>
          <w:szCs w:val="21"/>
        </w:rPr>
        <w:t>。</w:t>
      </w:r>
      <w:r>
        <w:rPr>
          <w:rFonts w:ascii="Times New Roman" w:cs="Times New Roman" w:hAnsiTheme="minorEastAsia" w:eastAsiaTheme="minorEastAsia"/>
          <w:szCs w:val="21"/>
        </w:rPr>
        <w:t>必须设立总负责人，全权负责</w:t>
      </w:r>
      <w:r>
        <w:rPr>
          <w:rFonts w:hint="eastAsia" w:ascii="Times New Roman" w:cs="Times New Roman" w:hAnsiTheme="minorEastAsia" w:eastAsiaTheme="minorEastAsia"/>
          <w:szCs w:val="21"/>
        </w:rPr>
        <w:t>甲方</w:t>
      </w:r>
      <w:r>
        <w:rPr>
          <w:rFonts w:ascii="Times New Roman" w:cs="Times New Roman" w:hAnsiTheme="minorEastAsia" w:eastAsiaTheme="minorEastAsia"/>
          <w:color w:val="000000"/>
          <w:szCs w:val="21"/>
        </w:rPr>
        <w:t>车辆租赁服务</w:t>
      </w:r>
      <w:r>
        <w:rPr>
          <w:rFonts w:ascii="Times New Roman" w:cs="Times New Roman" w:hAnsiTheme="minorEastAsia" w:eastAsiaTheme="minorEastAsia"/>
          <w:szCs w:val="21"/>
        </w:rPr>
        <w:t>以及后续相关事宜的对接工作。总负责人必须由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的在职人员担任，需要具备丰富的车辆管理及调度能力</w:t>
      </w:r>
      <w:r>
        <w:rPr>
          <w:rFonts w:hint="eastAsia" w:ascii="Times New Roman" w:hAnsi="Times New Roman" w:cs="Times New Roman" w:eastAsiaTheme="minorEastAsia"/>
          <w:szCs w:val="21"/>
        </w:rPr>
        <w:t>，</w:t>
      </w:r>
      <w:r>
        <w:rPr>
          <w:rFonts w:ascii="Times New Roman" w:cs="Times New Roman" w:hAnsiTheme="minorEastAsia" w:eastAsiaTheme="minorEastAsia"/>
          <w:szCs w:val="21"/>
        </w:rPr>
        <w:t>提供总负责人职务、联系方式等信息，便于</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与其进行联络。</w:t>
      </w:r>
    </w:p>
    <w:p w14:paraId="04DCFBAB">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5.提供服务的</w:t>
      </w:r>
      <w:r>
        <w:rPr>
          <w:rFonts w:ascii="Times New Roman" w:cs="Times New Roman" w:hAnsiTheme="minorEastAsia" w:eastAsiaTheme="minorEastAsia"/>
          <w:szCs w:val="21"/>
        </w:rPr>
        <w:t>驾驶员年龄不超过</w:t>
      </w:r>
      <w:r>
        <w:rPr>
          <w:rFonts w:ascii="Times New Roman" w:hAnsi="Times New Roman" w:cs="Times New Roman" w:eastAsiaTheme="minorEastAsia"/>
          <w:szCs w:val="21"/>
        </w:rPr>
        <w:t>50</w:t>
      </w:r>
      <w:r>
        <w:rPr>
          <w:rFonts w:ascii="Times New Roman" w:cs="Times New Roman" w:hAnsiTheme="minorEastAsia" w:eastAsiaTheme="minorEastAsia"/>
          <w:szCs w:val="21"/>
        </w:rPr>
        <w:t>周岁，身体健康，具备良好的职业道德和业务素养，无违法犯罪记录且</w:t>
      </w:r>
      <w:r>
        <w:rPr>
          <w:rFonts w:ascii="Times New Roman" w:hAnsi="Times New Roman" w:cs="Times New Roman" w:eastAsiaTheme="minorEastAsia"/>
          <w:szCs w:val="21"/>
        </w:rPr>
        <w:t>202</w:t>
      </w:r>
      <w:r>
        <w:rPr>
          <w:rFonts w:hint="eastAsia" w:ascii="Times New Roman" w:hAnsi="Times New Roman" w:cs="Times New Roman" w:eastAsiaTheme="minorEastAsia"/>
          <w:szCs w:val="21"/>
        </w:rPr>
        <w:t>1</w:t>
      </w:r>
      <w:r>
        <w:rPr>
          <w:rFonts w:ascii="Times New Roman" w:cs="Times New Roman" w:hAnsiTheme="minorEastAsia" w:eastAsiaTheme="minorEastAsia"/>
          <w:szCs w:val="21"/>
        </w:rPr>
        <w:t>年</w:t>
      </w:r>
      <w:r>
        <w:rPr>
          <w:rFonts w:ascii="Times New Roman" w:hAnsi="Times New Roman" w:cs="Times New Roman" w:eastAsiaTheme="minorEastAsia"/>
          <w:szCs w:val="21"/>
        </w:rPr>
        <w:t>1</w:t>
      </w:r>
      <w:r>
        <w:rPr>
          <w:rFonts w:ascii="Times New Roman" w:cs="Times New Roman" w:hAnsiTheme="minorEastAsia" w:eastAsiaTheme="minorEastAsia"/>
          <w:szCs w:val="21"/>
        </w:rPr>
        <w:t>月</w:t>
      </w:r>
      <w:r>
        <w:rPr>
          <w:rFonts w:ascii="Times New Roman" w:hAnsi="Times New Roman" w:cs="Times New Roman" w:eastAsiaTheme="minorEastAsia"/>
          <w:szCs w:val="21"/>
        </w:rPr>
        <w:t>1</w:t>
      </w:r>
      <w:r>
        <w:rPr>
          <w:rFonts w:ascii="Times New Roman" w:cs="Times New Roman" w:hAnsiTheme="minorEastAsia" w:eastAsiaTheme="minorEastAsia"/>
          <w:szCs w:val="21"/>
        </w:rPr>
        <w:t>日以来无重大以上交通责任事故记录，能热情周到地为乘客提供安全、准点、清洁、舒适的服务。</w:t>
      </w:r>
    </w:p>
    <w:p w14:paraId="3FFD2723">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cs="Times New Roman" w:hAnsiTheme="minorEastAsia" w:eastAsiaTheme="minorEastAsia"/>
          <w:szCs w:val="21"/>
        </w:rPr>
        <w:t>提供服务的驾驶员必须具备</w:t>
      </w:r>
      <w:r>
        <w:rPr>
          <w:rFonts w:hint="eastAsia" w:ascii="Times New Roman" w:hAnsi="Times New Roman" w:cs="Times New Roman" w:eastAsiaTheme="minorEastAsia"/>
          <w:szCs w:val="21"/>
          <w:u w:val="single"/>
        </w:rPr>
        <w:t xml:space="preserve">   </w:t>
      </w:r>
      <w:r>
        <w:rPr>
          <w:rFonts w:ascii="Times New Roman" w:cs="Times New Roman" w:hAnsiTheme="minorEastAsia" w:eastAsiaTheme="minorEastAsia"/>
          <w:szCs w:val="21"/>
        </w:rPr>
        <w:t>年（含）以上驾驶经验。驾驶员由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负责管理，服从</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的调度。</w:t>
      </w:r>
    </w:p>
    <w:p w14:paraId="194B7C7B">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在</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提出用车需求时，须在</w:t>
      </w:r>
      <w:r>
        <w:rPr>
          <w:rFonts w:hint="eastAsia" w:ascii="Times New Roman" w:hAnsi="Times New Roman" w:cs="Times New Roman" w:eastAsiaTheme="minorEastAsia"/>
          <w:szCs w:val="21"/>
          <w:u w:val="single"/>
        </w:rPr>
        <w:t xml:space="preserve">      </w:t>
      </w:r>
      <w:r>
        <w:rPr>
          <w:rFonts w:ascii="Times New Roman" w:cs="Times New Roman" w:hAnsiTheme="minorEastAsia" w:eastAsiaTheme="minorEastAsia"/>
          <w:szCs w:val="21"/>
        </w:rPr>
        <w:t>内响应；当日任务在</w:t>
      </w:r>
      <w:r>
        <w:rPr>
          <w:rFonts w:ascii="Times New Roman" w:hAnsi="Times New Roman" w:cs="Times New Roman" w:eastAsiaTheme="minorEastAsia"/>
          <w:szCs w:val="21"/>
        </w:rPr>
        <w:t>2</w:t>
      </w:r>
      <w:r>
        <w:rPr>
          <w:rFonts w:ascii="Times New Roman" w:cs="Times New Roman" w:hAnsiTheme="minorEastAsia" w:eastAsiaTheme="minorEastAsia"/>
          <w:szCs w:val="21"/>
        </w:rPr>
        <w:t>小时内安排好保障车辆，次日任务在头天</w:t>
      </w:r>
      <w:r>
        <w:rPr>
          <w:rFonts w:ascii="Times New Roman" w:hAnsi="Times New Roman" w:cs="Times New Roman" w:eastAsiaTheme="minorEastAsia"/>
          <w:szCs w:val="21"/>
        </w:rPr>
        <w:t>14:00</w:t>
      </w:r>
      <w:r>
        <w:rPr>
          <w:rFonts w:ascii="Times New Roman" w:cs="Times New Roman" w:hAnsiTheme="minorEastAsia" w:eastAsiaTheme="minorEastAsia"/>
          <w:szCs w:val="21"/>
        </w:rPr>
        <w:t>前安排好保障车辆。</w:t>
      </w:r>
    </w:p>
    <w:p w14:paraId="70AE51F6">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8.乙方</w:t>
      </w:r>
      <w:r>
        <w:rPr>
          <w:rFonts w:ascii="Times New Roman" w:cs="Times New Roman" w:hAnsiTheme="minorEastAsia" w:eastAsiaTheme="minorEastAsia"/>
          <w:szCs w:val="21"/>
        </w:rPr>
        <w:t>所派驾驶员要仪表整洁、举止文明礼貌，待人热情。运输途中禁止吸烟（包括中途短暂等待时间）。</w:t>
      </w:r>
    </w:p>
    <w:p w14:paraId="282C50E6">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9.</w:t>
      </w:r>
      <w:r>
        <w:rPr>
          <w:rFonts w:ascii="Times New Roman" w:cs="Times New Roman" w:hAnsiTheme="minorEastAsia" w:eastAsiaTheme="minorEastAsia"/>
          <w:szCs w:val="21"/>
        </w:rPr>
        <w:t>如</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接到投诉，须第一时间</w:t>
      </w:r>
      <w:r>
        <w:rPr>
          <w:rFonts w:hint="eastAsia" w:ascii="Times New Roman" w:cs="Times New Roman" w:hAnsiTheme="minorEastAsia" w:eastAsiaTheme="minorEastAsia"/>
          <w:szCs w:val="21"/>
        </w:rPr>
        <w:t>与甲方</w:t>
      </w:r>
      <w:r>
        <w:rPr>
          <w:rFonts w:ascii="Times New Roman" w:cs="Times New Roman" w:hAnsiTheme="minorEastAsia" w:eastAsiaTheme="minorEastAsia"/>
          <w:szCs w:val="21"/>
        </w:rPr>
        <w:t>沟通，并作情况说明。</w:t>
      </w:r>
    </w:p>
    <w:p w14:paraId="02012D77">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10.</w:t>
      </w:r>
      <w:r>
        <w:rPr>
          <w:rFonts w:ascii="Times New Roman" w:cs="Times New Roman" w:hAnsiTheme="minorEastAsia" w:eastAsiaTheme="minorEastAsia"/>
          <w:szCs w:val="21"/>
        </w:rPr>
        <w:t>如遇</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大规模集中用车或临时紧急用车，</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须确保</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的使用需求。</w:t>
      </w:r>
    </w:p>
    <w:p w14:paraId="024B647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11.</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所有营运的车辆必须配备</w:t>
      </w:r>
      <w:r>
        <w:rPr>
          <w:rFonts w:ascii="Times New Roman" w:hAnsi="Times New Roman" w:cs="Times New Roman" w:eastAsiaTheme="minorEastAsia"/>
          <w:szCs w:val="21"/>
        </w:rPr>
        <w:t>GPS</w:t>
      </w:r>
      <w:r>
        <w:rPr>
          <w:rFonts w:ascii="Times New Roman" w:cs="Times New Roman" w:hAnsiTheme="minorEastAsia" w:eastAsiaTheme="minorEastAsia"/>
          <w:szCs w:val="21"/>
        </w:rPr>
        <w:t>设备（或北斗设备），建有符合国家法律法规的</w:t>
      </w:r>
      <w:r>
        <w:rPr>
          <w:rFonts w:ascii="Times New Roman" w:hAnsi="Times New Roman" w:cs="Times New Roman" w:eastAsiaTheme="minorEastAsia"/>
          <w:szCs w:val="21"/>
        </w:rPr>
        <w:t>GPS(</w:t>
      </w:r>
      <w:r>
        <w:rPr>
          <w:rFonts w:ascii="Times New Roman" w:cs="Times New Roman" w:hAnsiTheme="minorEastAsia" w:eastAsiaTheme="minorEastAsia"/>
          <w:szCs w:val="21"/>
        </w:rPr>
        <w:t>或北斗</w:t>
      </w:r>
      <w:r>
        <w:rPr>
          <w:rFonts w:ascii="Times New Roman" w:hAnsi="Times New Roman" w:cs="Times New Roman" w:eastAsiaTheme="minorEastAsia"/>
          <w:szCs w:val="21"/>
        </w:rPr>
        <w:t>)</w:t>
      </w:r>
      <w:r>
        <w:rPr>
          <w:rFonts w:ascii="Times New Roman" w:cs="Times New Roman" w:hAnsiTheme="minorEastAsia" w:eastAsiaTheme="minorEastAsia"/>
          <w:szCs w:val="21"/>
        </w:rPr>
        <w:t>监控中心，配备专职监控人员，</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拥有使用、调阅、监控的权力。</w:t>
      </w:r>
    </w:p>
    <w:p w14:paraId="2767A956">
      <w:pPr>
        <w:widowControl w:val="0"/>
        <w:autoSpaceDE w:val="0"/>
        <w:autoSpaceDN w:val="0"/>
        <w:adjustRightInd/>
        <w:spacing w:line="360" w:lineRule="auto"/>
        <w:ind w:firstLine="420" w:firstLineChars="200"/>
        <w:jc w:val="both"/>
        <w:rPr>
          <w:rFonts w:ascii="Times New Roman" w:cs="Times New Roman" w:hAnsiTheme="minorEastAsia" w:eastAsiaTheme="minorEastAsia"/>
          <w:color w:val="auto"/>
          <w:kern w:val="2"/>
          <w:sz w:val="21"/>
          <w:szCs w:val="21"/>
          <w:lang w:val="en-US" w:eastAsia="zh-CN" w:bidi="ar-SA"/>
        </w:rPr>
      </w:pPr>
      <w:r>
        <w:rPr>
          <w:rFonts w:hint="eastAsia" w:ascii="Times New Roman" w:cs="Times New Roman" w:hAnsiTheme="minorEastAsia" w:eastAsiaTheme="minorEastAsia"/>
          <w:color w:val="auto"/>
          <w:kern w:val="2"/>
          <w:sz w:val="21"/>
          <w:szCs w:val="21"/>
          <w:lang w:val="en-US" w:eastAsia="zh-CN" w:bidi="ar-SA"/>
        </w:rPr>
        <w:t>12.乙方提供的车辆需</w:t>
      </w:r>
      <w:r>
        <w:rPr>
          <w:rFonts w:ascii="Times New Roman" w:cs="Times New Roman" w:hAnsiTheme="minorEastAsia" w:eastAsiaTheme="minorEastAsia"/>
          <w:color w:val="auto"/>
          <w:kern w:val="2"/>
          <w:sz w:val="21"/>
          <w:szCs w:val="21"/>
          <w:lang w:val="en-US" w:eastAsia="zh-CN" w:bidi="ar-SA"/>
        </w:rPr>
        <w:t>提前10分钟到达</w:t>
      </w:r>
      <w:r>
        <w:rPr>
          <w:rFonts w:hint="eastAsia" w:ascii="Times New Roman" w:cs="Times New Roman" w:hAnsiTheme="minorEastAsia" w:eastAsiaTheme="minorEastAsia"/>
          <w:color w:val="auto"/>
          <w:kern w:val="2"/>
          <w:sz w:val="21"/>
          <w:szCs w:val="21"/>
          <w:lang w:val="en-US" w:eastAsia="zh-CN" w:bidi="ar-SA"/>
        </w:rPr>
        <w:t>甲方</w:t>
      </w:r>
      <w:r>
        <w:rPr>
          <w:rFonts w:ascii="Times New Roman" w:cs="Times New Roman" w:hAnsiTheme="minorEastAsia" w:eastAsiaTheme="minorEastAsia"/>
          <w:color w:val="auto"/>
          <w:kern w:val="2"/>
          <w:sz w:val="21"/>
          <w:szCs w:val="21"/>
          <w:lang w:val="en-US" w:eastAsia="zh-CN" w:bidi="ar-SA"/>
        </w:rPr>
        <w:t>指定地点</w:t>
      </w:r>
      <w:r>
        <w:rPr>
          <w:rFonts w:hint="eastAsia" w:ascii="Times New Roman" w:cs="Times New Roman" w:hAnsiTheme="minorEastAsia" w:eastAsiaTheme="minorEastAsia"/>
          <w:color w:val="auto"/>
          <w:kern w:val="2"/>
          <w:sz w:val="21"/>
          <w:szCs w:val="21"/>
          <w:lang w:val="en-US" w:eastAsia="zh-CN" w:bidi="ar-SA"/>
        </w:rPr>
        <w:t>。乙方需</w:t>
      </w:r>
      <w:r>
        <w:rPr>
          <w:rFonts w:ascii="Times New Roman" w:cs="Times New Roman" w:hAnsiTheme="minorEastAsia" w:eastAsiaTheme="minorEastAsia"/>
          <w:color w:val="auto"/>
          <w:kern w:val="2"/>
          <w:sz w:val="21"/>
          <w:szCs w:val="21"/>
          <w:lang w:val="en-US" w:eastAsia="zh-CN" w:bidi="ar-SA"/>
        </w:rPr>
        <w:t>提供24小时叫车服务。</w:t>
      </w:r>
    </w:p>
    <w:p w14:paraId="31F3D952">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九</w:t>
      </w:r>
      <w:r>
        <w:rPr>
          <w:rFonts w:ascii="Times New Roman" w:cs="Times New Roman" w:hAnsiTheme="minorEastAsia" w:eastAsiaTheme="minorEastAsia"/>
          <w:b/>
          <w:snapToGrid w:val="0"/>
          <w:kern w:val="2"/>
          <w:sz w:val="21"/>
          <w:szCs w:val="21"/>
          <w:lang w:val="en-US" w:eastAsia="zh-CN" w:bidi="ar-SA"/>
        </w:rPr>
        <w:t>、调试和验收</w:t>
      </w:r>
    </w:p>
    <w:p w14:paraId="121D8075">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hint="eastAsia" w:ascii="Times New Roman" w:cs="Times New Roman" w:hAnsiTheme="minorEastAsia" w:eastAsiaTheme="minorEastAsia"/>
          <w:snapToGrid w:val="0"/>
          <w:kern w:val="2"/>
          <w:sz w:val="21"/>
          <w:szCs w:val="21"/>
          <w:lang w:val="en-US" w:eastAsia="zh-CN" w:bidi="ar-SA"/>
        </w:rPr>
        <w:t>按甲方要求提供相应材料验收</w:t>
      </w:r>
      <w:r>
        <w:rPr>
          <w:rFonts w:ascii="Times New Roman" w:cs="Times New Roman" w:hAnsiTheme="minorEastAsia" w:eastAsiaTheme="minorEastAsia"/>
          <w:snapToGrid w:val="0"/>
          <w:kern w:val="2"/>
          <w:sz w:val="21"/>
          <w:szCs w:val="21"/>
          <w:lang w:val="en-US" w:eastAsia="zh-CN" w:bidi="ar-SA"/>
        </w:rPr>
        <w:t>。</w:t>
      </w:r>
    </w:p>
    <w:p w14:paraId="5206203D">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十、违约责任</w:t>
      </w:r>
    </w:p>
    <w:p w14:paraId="0CC2BB03">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hAnsi="Times New Roman" w:cs="Times New Roman" w:eastAsiaTheme="minorEastAsia"/>
          <w:color w:val="000000"/>
          <w:kern w:val="0"/>
          <w:szCs w:val="21"/>
          <w:lang w:val="zh-TW" w:bidi="zh-TW"/>
        </w:rPr>
        <w:t>1.</w:t>
      </w:r>
      <w:r>
        <w:rPr>
          <w:rFonts w:ascii="Times New Roman" w:cs="Times New Roman" w:hAnsiTheme="minorEastAsia" w:eastAsiaTheme="minorEastAsia"/>
          <w:color w:val="000000"/>
          <w:kern w:val="0"/>
          <w:szCs w:val="21"/>
          <w:lang w:val="zh-TW" w:eastAsia="zh-TW" w:bidi="zh-TW"/>
        </w:rPr>
        <w:t>甲方迟延办理付款手续的，自迟延之日起，应每日向乙方</w:t>
      </w:r>
      <w:r>
        <w:rPr>
          <w:rFonts w:ascii="Times New Roman" w:cs="Times New Roman" w:hAnsiTheme="minorEastAsia" w:eastAsiaTheme="minorEastAsia"/>
          <w:color w:val="000000"/>
          <w:kern w:val="0"/>
          <w:szCs w:val="21"/>
          <w:lang w:val="zh-TW" w:bidi="zh-TW"/>
        </w:rPr>
        <w:t>支</w:t>
      </w:r>
      <w:r>
        <w:rPr>
          <w:rFonts w:ascii="Times New Roman" w:cs="Times New Roman" w:hAnsiTheme="minorEastAsia" w:eastAsiaTheme="minorEastAsia"/>
          <w:color w:val="000000"/>
          <w:kern w:val="0"/>
          <w:szCs w:val="21"/>
          <w:lang w:val="zh-TW" w:eastAsia="zh-TW" w:bidi="zh-TW"/>
        </w:rPr>
        <w:t>付迟延部分价款万分之五的违约金。</w:t>
      </w:r>
    </w:p>
    <w:p w14:paraId="2932E4D7">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cs="Times New Roman" w:hAnsiTheme="minorEastAsia" w:eastAsiaTheme="minorEastAsia"/>
          <w:color w:val="000000"/>
          <w:kern w:val="0"/>
          <w:szCs w:val="21"/>
          <w:lang w:val="zh-TW" w:eastAsia="zh-TW" w:bidi="zh-TW"/>
        </w:rPr>
        <w:t>甲方迟延验收的</w:t>
      </w:r>
      <w:r>
        <w:rPr>
          <w:rFonts w:ascii="Times New Roman" w:cs="Times New Roman" w:hAnsiTheme="minorEastAsia" w:eastAsiaTheme="minorEastAsia"/>
          <w:color w:val="000000"/>
          <w:kern w:val="0"/>
          <w:szCs w:val="21"/>
          <w:lang w:val="zh-TW" w:bidi="zh-TW"/>
        </w:rPr>
        <w:t>，</w:t>
      </w:r>
      <w:r>
        <w:rPr>
          <w:rFonts w:ascii="Times New Roman" w:cs="Times New Roman" w:hAnsiTheme="minorEastAsia" w:eastAsiaTheme="minorEastAsia"/>
          <w:color w:val="000000"/>
          <w:kern w:val="0"/>
          <w:szCs w:val="21"/>
          <w:lang w:val="zh-TW" w:eastAsia="zh-TW" w:bidi="zh-TW"/>
        </w:rPr>
        <w:t>亦同。因此造成乙方其他损害时，甲方应当承担赔偿责任。</w:t>
      </w:r>
      <w:bookmarkStart w:id="45" w:name="bookmark37"/>
      <w:bookmarkEnd w:id="45"/>
    </w:p>
    <w:p w14:paraId="75DD7EBF">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hAnsi="Times New Roman" w:cs="Times New Roman" w:eastAsiaTheme="minorEastAsia"/>
          <w:color w:val="000000"/>
          <w:kern w:val="0"/>
          <w:szCs w:val="21"/>
          <w:lang w:val="zh-TW" w:bidi="zh-TW"/>
        </w:rPr>
        <w:t>2.</w:t>
      </w:r>
      <w:r>
        <w:rPr>
          <w:rFonts w:ascii="Times New Roman" w:cs="Times New Roman" w:hAnsiTheme="minorEastAsia" w:eastAsiaTheme="minorEastAsia"/>
          <w:color w:val="000000"/>
          <w:kern w:val="0"/>
          <w:szCs w:val="21"/>
          <w:lang w:val="zh-TW" w:eastAsia="zh-TW" w:bidi="zh-TW"/>
        </w:rPr>
        <w:t>乙方迟延履行</w:t>
      </w:r>
      <w:r>
        <w:rPr>
          <w:rFonts w:ascii="Times New Roman" w:cs="Times New Roman" w:hAnsiTheme="minorEastAsia" w:eastAsiaTheme="minorEastAsia"/>
          <w:color w:val="000000"/>
          <w:kern w:val="0"/>
          <w:szCs w:val="21"/>
          <w:lang w:val="zh-TW" w:bidi="zh-TW"/>
        </w:rPr>
        <w:t>服务</w:t>
      </w:r>
      <w:r>
        <w:rPr>
          <w:rFonts w:ascii="Times New Roman" w:cs="Times New Roman" w:hAnsiTheme="minorEastAsia" w:eastAsiaTheme="minorEastAsia"/>
          <w:color w:val="000000"/>
          <w:kern w:val="0"/>
          <w:szCs w:val="21"/>
          <w:lang w:val="zh-TW" w:eastAsia="zh-TW" w:bidi="zh-TW"/>
        </w:rPr>
        <w:t>义务的，自迟延之日起，应每日向甲方</w:t>
      </w:r>
      <w:r>
        <w:rPr>
          <w:rFonts w:ascii="Times New Roman" w:cs="Times New Roman" w:hAnsiTheme="minorEastAsia" w:eastAsiaTheme="minorEastAsia"/>
          <w:color w:val="000000"/>
          <w:kern w:val="0"/>
          <w:szCs w:val="21"/>
          <w:lang w:val="zh-TW" w:bidi="zh-TW"/>
        </w:rPr>
        <w:t>支</w:t>
      </w:r>
      <w:r>
        <w:rPr>
          <w:rFonts w:ascii="Times New Roman" w:cs="Times New Roman" w:hAnsiTheme="minorEastAsia" w:eastAsiaTheme="minorEastAsia"/>
          <w:color w:val="000000"/>
          <w:kern w:val="0"/>
          <w:szCs w:val="21"/>
          <w:lang w:val="zh-TW" w:eastAsia="zh-TW" w:bidi="zh-TW"/>
        </w:rPr>
        <w:t>付迟延部分价款万分之五的违约金。</w:t>
      </w:r>
    </w:p>
    <w:p w14:paraId="27ED03B3">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cs="Times New Roman" w:hAnsiTheme="minorEastAsia" w:eastAsiaTheme="minorEastAsia"/>
          <w:color w:val="000000"/>
          <w:kern w:val="0"/>
          <w:szCs w:val="21"/>
          <w:lang w:val="zh-TW" w:eastAsia="zh-TW" w:bidi="zh-TW"/>
        </w:rPr>
        <w:t>迟延</w:t>
      </w:r>
      <w:r>
        <w:rPr>
          <w:rFonts w:ascii="Times New Roman" w:cs="Times New Roman" w:hAnsiTheme="minorEastAsia" w:eastAsiaTheme="minorEastAsia"/>
          <w:color w:val="000000"/>
          <w:kern w:val="0"/>
          <w:szCs w:val="21"/>
          <w:lang w:val="zh-TW" w:bidi="zh-TW"/>
        </w:rPr>
        <w:t>提供服务或未履行服务</w:t>
      </w:r>
      <w:r>
        <w:rPr>
          <w:rFonts w:ascii="Times New Roman" w:cs="Times New Roman" w:hAnsiTheme="minorEastAsia" w:eastAsiaTheme="minorEastAsia"/>
          <w:color w:val="000000" w:themeColor="text1"/>
          <w:kern w:val="0"/>
          <w:szCs w:val="21"/>
          <w:lang w:val="zh-TW" w:eastAsia="zh-TW" w:bidi="zh-TW"/>
          <w14:textFill>
            <w14:solidFill>
              <w14:schemeClr w14:val="tx1"/>
            </w14:solidFill>
          </w14:textFill>
        </w:rPr>
        <w:t>超过</w:t>
      </w:r>
      <w:r>
        <w:rPr>
          <w:rFonts w:ascii="Times New Roman" w:hAnsi="Times New Roman" w:cs="Times New Roman" w:eastAsiaTheme="minorEastAsia"/>
          <w:color w:val="000000" w:themeColor="text1"/>
          <w:kern w:val="0"/>
          <w:szCs w:val="21"/>
          <w:u w:val="single"/>
          <w:lang w:val="zh-TW" w:bidi="zh-TW"/>
          <w14:textFill>
            <w14:solidFill>
              <w14:schemeClr w14:val="tx1"/>
            </w14:solidFill>
          </w14:textFill>
        </w:rPr>
        <w:t>30</w:t>
      </w:r>
      <w:r>
        <w:rPr>
          <w:rFonts w:ascii="Times New Roman" w:cs="Times New Roman" w:hAnsiTheme="minorEastAsia" w:eastAsiaTheme="minorEastAsia"/>
          <w:color w:val="000000" w:themeColor="text1"/>
          <w:kern w:val="0"/>
          <w:szCs w:val="21"/>
          <w:lang w:val="zh-TW" w:eastAsia="zh-TW" w:bidi="zh-TW"/>
          <w14:textFill>
            <w14:solidFill>
              <w14:schemeClr w14:val="tx1"/>
            </w14:solidFill>
          </w14:textFill>
        </w:rPr>
        <w:t>日的，</w:t>
      </w:r>
      <w:r>
        <w:rPr>
          <w:rFonts w:ascii="Times New Roman" w:cs="Times New Roman" w:hAnsiTheme="minorEastAsia" w:eastAsiaTheme="minorEastAsia"/>
          <w:color w:val="000000"/>
          <w:kern w:val="0"/>
          <w:szCs w:val="21"/>
          <w:lang w:val="zh-TW" w:eastAsia="zh-TW" w:bidi="zh-TW"/>
        </w:rPr>
        <w:t>甲方有权解除合同，并请求乙方支付合同总价百分之五的违约金。该违约金不足以补偿因乙方的退延造成的甲方损失的，甲方有权</w:t>
      </w:r>
      <w:r>
        <w:rPr>
          <w:rFonts w:ascii="Times New Roman" w:cs="Times New Roman" w:hAnsiTheme="minorEastAsia" w:eastAsiaTheme="minorEastAsia"/>
          <w:color w:val="000000"/>
          <w:kern w:val="0"/>
          <w:szCs w:val="21"/>
          <w:lang w:val="zh-TW" w:bidi="zh-TW"/>
        </w:rPr>
        <w:t>要</w:t>
      </w:r>
      <w:r>
        <w:rPr>
          <w:rFonts w:ascii="Times New Roman" w:cs="Times New Roman" w:hAnsiTheme="minorEastAsia" w:eastAsiaTheme="minorEastAsia"/>
          <w:color w:val="000000"/>
          <w:kern w:val="0"/>
          <w:szCs w:val="21"/>
          <w:lang w:val="zh-TW" w:eastAsia="zh-TW" w:bidi="zh-TW"/>
        </w:rPr>
        <w:t>求增加违约金数额。</w:t>
      </w:r>
    </w:p>
    <w:p w14:paraId="6665FFB0">
      <w:pPr>
        <w:spacing w:line="360" w:lineRule="auto"/>
        <w:ind w:firstLine="420" w:firstLineChars="200"/>
        <w:rPr>
          <w:rFonts w:ascii="Times New Roman" w:hAnsi="Times New Roman" w:cs="Times New Roman" w:eastAsiaTheme="minorEastAsia"/>
          <w:color w:val="000000"/>
          <w:kern w:val="0"/>
          <w:szCs w:val="21"/>
          <w:lang w:val="zh-TW" w:eastAsia="zh-TW" w:bidi="zh-TW"/>
        </w:rPr>
      </w:pPr>
      <w:bookmarkStart w:id="46" w:name="bookmark38"/>
      <w:bookmarkEnd w:id="46"/>
      <w:r>
        <w:rPr>
          <w:rFonts w:ascii="Times New Roman" w:hAnsi="Times New Roman" w:cs="Times New Roman" w:eastAsiaTheme="minorEastAsia"/>
          <w:color w:val="000000"/>
          <w:kern w:val="0"/>
          <w:szCs w:val="21"/>
          <w:lang w:val="zh-TW" w:bidi="zh-TW"/>
        </w:rPr>
        <w:t>3.</w:t>
      </w:r>
      <w:r>
        <w:rPr>
          <w:rFonts w:ascii="Times New Roman" w:cs="Times New Roman" w:hAnsiTheme="minorEastAsia" w:eastAsiaTheme="minorEastAsia"/>
          <w:color w:val="000000"/>
          <w:kern w:val="0"/>
          <w:szCs w:val="21"/>
          <w:lang w:val="zh-TW" w:eastAsia="zh-TW" w:bidi="zh-TW"/>
        </w:rPr>
        <w:t>乙方因</w:t>
      </w:r>
      <w:r>
        <w:rPr>
          <w:rFonts w:ascii="Times New Roman" w:cs="Times New Roman" w:hAnsiTheme="minorEastAsia" w:eastAsiaTheme="minorEastAsia"/>
          <w:color w:val="000000"/>
          <w:kern w:val="0"/>
          <w:szCs w:val="21"/>
          <w:lang w:val="zh-TW" w:bidi="zh-TW"/>
        </w:rPr>
        <w:t>提供的服务</w:t>
      </w:r>
      <w:r>
        <w:rPr>
          <w:rFonts w:ascii="Times New Roman" w:cs="Times New Roman" w:hAnsiTheme="minorEastAsia" w:eastAsiaTheme="minorEastAsia"/>
          <w:color w:val="000000"/>
          <w:kern w:val="0"/>
          <w:szCs w:val="21"/>
          <w:lang w:val="zh-TW" w:eastAsia="zh-TW" w:bidi="zh-TW"/>
        </w:rPr>
        <w:t>不符合约定的情形的，应当釆取</w:t>
      </w:r>
      <w:r>
        <w:rPr>
          <w:rFonts w:ascii="Times New Roman" w:cs="Times New Roman" w:hAnsiTheme="minorEastAsia" w:eastAsiaTheme="minorEastAsia"/>
          <w:color w:val="000000"/>
          <w:kern w:val="0"/>
          <w:szCs w:val="21"/>
          <w:lang w:val="zh-TW" w:bidi="zh-TW"/>
        </w:rPr>
        <w:t>措施</w:t>
      </w:r>
      <w:r>
        <w:rPr>
          <w:rFonts w:ascii="Times New Roman" w:cs="Times New Roman" w:hAnsiTheme="minorEastAsia" w:eastAsiaTheme="minorEastAsia"/>
          <w:color w:val="000000"/>
          <w:kern w:val="0"/>
          <w:szCs w:val="21"/>
          <w:lang w:val="zh-TW" w:eastAsia="zh-TW" w:bidi="zh-TW"/>
        </w:rPr>
        <w:t>补救方法。因此而造成迟延的，应当按照前项规定承担违约责任。</w:t>
      </w:r>
    </w:p>
    <w:p w14:paraId="56CE4B85">
      <w:pPr>
        <w:spacing w:line="360" w:lineRule="auto"/>
        <w:ind w:firstLine="420" w:firstLineChars="200"/>
        <w:rPr>
          <w:rFonts w:ascii="Times New Roman" w:hAnsi="Times New Roman" w:cs="Times New Roman" w:eastAsiaTheme="minorEastAsia"/>
          <w:color w:val="000000"/>
          <w:kern w:val="0"/>
          <w:szCs w:val="21"/>
          <w:lang w:val="zh-TW" w:eastAsia="zh-TW" w:bidi="zh-TW"/>
        </w:rPr>
      </w:pPr>
      <w:bookmarkStart w:id="47" w:name="bookmark39"/>
      <w:bookmarkEnd w:id="47"/>
      <w:r>
        <w:rPr>
          <w:rFonts w:ascii="Times New Roman" w:hAnsi="Times New Roman" w:cs="Times New Roman" w:eastAsiaTheme="minorEastAsia"/>
          <w:color w:val="000000"/>
          <w:kern w:val="0"/>
          <w:szCs w:val="21"/>
          <w:lang w:val="zh-TW" w:bidi="zh-TW"/>
        </w:rPr>
        <w:t>4.</w:t>
      </w:r>
      <w:r>
        <w:rPr>
          <w:rFonts w:ascii="Times New Roman" w:cs="Times New Roman" w:hAnsiTheme="minorEastAsia" w:eastAsiaTheme="minorEastAsia"/>
          <w:color w:val="000000"/>
          <w:kern w:val="0"/>
          <w:szCs w:val="21"/>
          <w:lang w:val="zh-TW" w:eastAsia="zh-TW" w:bidi="zh-TW"/>
        </w:rPr>
        <w:t>乙方不履行售后服务义务的，甲方有权部分或全部解除合同，乙方应当返还已收取的价款，并支付</w:t>
      </w:r>
      <w:r>
        <w:rPr>
          <w:rFonts w:ascii="Times New Roman" w:cs="Times New Roman" w:hAnsiTheme="minorEastAsia" w:eastAsiaTheme="minorEastAsia"/>
          <w:color w:val="000000"/>
          <w:kern w:val="0"/>
          <w:szCs w:val="21"/>
          <w:lang w:val="zh-TW" w:bidi="zh-TW"/>
        </w:rPr>
        <w:t>未履行</w:t>
      </w:r>
      <w:r>
        <w:rPr>
          <w:rFonts w:ascii="Times New Roman" w:cs="Times New Roman" w:hAnsiTheme="minorEastAsia" w:eastAsiaTheme="minorEastAsia"/>
          <w:color w:val="000000"/>
          <w:kern w:val="0"/>
          <w:szCs w:val="21"/>
          <w:lang w:val="zh-TW" w:eastAsia="zh-TW" w:bidi="zh-TW"/>
        </w:rPr>
        <w:t>部分价款百分之五的违约金。</w:t>
      </w:r>
    </w:p>
    <w:p w14:paraId="1D235037">
      <w:pPr>
        <w:autoSpaceDE w:val="0"/>
        <w:autoSpaceDN w:val="0"/>
        <w:adjustRightInd w:val="0"/>
        <w:spacing w:line="360" w:lineRule="auto"/>
        <w:ind w:firstLine="480"/>
        <w:jc w:val="left"/>
        <w:rPr>
          <w:rFonts w:ascii="Times New Roman" w:hAnsi="Times New Roman" w:cs="Times New Roman" w:eastAsiaTheme="minorEastAsia"/>
          <w:szCs w:val="21"/>
        </w:rPr>
      </w:pPr>
      <w:bookmarkStart w:id="48" w:name="bookmark40"/>
      <w:bookmarkEnd w:id="48"/>
      <w:r>
        <w:rPr>
          <w:rFonts w:hint="eastAsia" w:ascii="Times New Roman" w:hAnsi="Times New Roman" w:cs="Times New Roman" w:eastAsiaTheme="minorEastAsia"/>
          <w:szCs w:val="21"/>
        </w:rPr>
        <w:t>5</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如出现叫车不响应或投诉的</w:t>
      </w:r>
      <w:r>
        <w:rPr>
          <w:rFonts w:hint="eastAsia" w:ascii="Times New Roman" w:cs="Times New Roman" w:hAnsiTheme="minorEastAsia" w:eastAsiaTheme="minorEastAsia"/>
          <w:szCs w:val="21"/>
        </w:rPr>
        <w:t>情况</w:t>
      </w:r>
      <w:r>
        <w:rPr>
          <w:rFonts w:ascii="Times New Roman" w:cs="Times New Roman" w:hAnsiTheme="minorEastAsia" w:eastAsiaTheme="minorEastAsia"/>
          <w:szCs w:val="21"/>
        </w:rPr>
        <w:t>，第一次警告处理，</w:t>
      </w:r>
      <w:r>
        <w:rPr>
          <w:rFonts w:ascii="Times New Roman" w:cs="Times New Roman" w:hAnsiTheme="minorEastAsia" w:eastAsiaTheme="minorEastAsia"/>
          <w:color w:val="000000"/>
          <w:szCs w:val="21"/>
        </w:rPr>
        <w:t>第二次起罚款</w:t>
      </w:r>
      <w:r>
        <w:rPr>
          <w:rFonts w:ascii="Times New Roman" w:hAnsi="Times New Roman" w:cs="Times New Roman" w:eastAsiaTheme="minorEastAsia"/>
          <w:color w:val="000000"/>
          <w:szCs w:val="21"/>
        </w:rPr>
        <w:t>1000</w:t>
      </w:r>
      <w:r>
        <w:rPr>
          <w:rFonts w:ascii="Times New Roman" w:cs="Times New Roman" w:hAnsiTheme="minorEastAsia" w:eastAsiaTheme="minorEastAsia"/>
          <w:color w:val="000000"/>
          <w:szCs w:val="21"/>
        </w:rPr>
        <w:t>元，第三次起</w:t>
      </w:r>
      <w:r>
        <w:rPr>
          <w:rFonts w:hint="eastAsia" w:ascii="Times New Roman" w:cs="Times New Roman" w:hAnsiTheme="minorEastAsia" w:eastAsiaTheme="minorEastAsia"/>
          <w:color w:val="000000"/>
          <w:szCs w:val="21"/>
        </w:rPr>
        <w:t>采购人有权上报相关部门处理，并</w:t>
      </w:r>
      <w:r>
        <w:rPr>
          <w:rFonts w:hint="eastAsia" w:eastAsia="宋体" w:cs="Times New Roman"/>
        </w:rPr>
        <w:t>保留解除合同的权利</w:t>
      </w:r>
      <w:r>
        <w:rPr>
          <w:rFonts w:ascii="Times New Roman" w:cs="Times New Roman" w:hAnsiTheme="minorEastAsia" w:eastAsiaTheme="minorEastAsia"/>
          <w:color w:val="000000"/>
          <w:szCs w:val="21"/>
        </w:rPr>
        <w:t>。</w:t>
      </w:r>
    </w:p>
    <w:p w14:paraId="6795724B">
      <w:pPr>
        <w:autoSpaceDE w:val="0"/>
        <w:autoSpaceDN w:val="0"/>
        <w:adjustRightInd w:val="0"/>
        <w:spacing w:line="360" w:lineRule="auto"/>
        <w:ind w:firstLine="480"/>
        <w:jc w:val="left"/>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如因违章行车或操作不当发生交通事故而造成乘客及任何第三方损失的，按国家《道路交通事故处理方法》的有关规定处理，一切费用由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负责赔偿。</w:t>
      </w:r>
    </w:p>
    <w:p w14:paraId="33442299">
      <w:pPr>
        <w:autoSpaceDE w:val="0"/>
        <w:autoSpaceDN w:val="0"/>
        <w:adjustRightInd w:val="0"/>
        <w:spacing w:line="360" w:lineRule="auto"/>
        <w:ind w:firstLine="480"/>
        <w:jc w:val="left"/>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乙方驾驶员如不符合甲方要求，</w:t>
      </w:r>
      <w:r>
        <w:rPr>
          <w:rFonts w:ascii="Times New Roman" w:cs="Times New Roman" w:hAnsiTheme="minorEastAsia" w:eastAsiaTheme="minorEastAsia"/>
          <w:szCs w:val="21"/>
        </w:rPr>
        <w:t>一经发现先提出警告，拒不改正的</w:t>
      </w:r>
      <w:r>
        <w:rPr>
          <w:rFonts w:hint="eastAsia" w:ascii="Times New Roman" w:cs="Times New Roman" w:hAnsiTheme="minorEastAsia" w:eastAsiaTheme="minorEastAsia"/>
          <w:szCs w:val="21"/>
        </w:rPr>
        <w:t>，</w:t>
      </w:r>
      <w:r>
        <w:rPr>
          <w:rFonts w:hint="eastAsia" w:ascii="Times New Roman" w:cs="Times New Roman" w:hAnsiTheme="minorEastAsia" w:eastAsiaTheme="minorEastAsia"/>
          <w:color w:val="000000"/>
          <w:szCs w:val="21"/>
        </w:rPr>
        <w:t>甲方有权上报相关部门处理，并保留解除合同的权利</w:t>
      </w:r>
      <w:r>
        <w:rPr>
          <w:rFonts w:ascii="Times New Roman" w:cs="Times New Roman" w:hAnsiTheme="minorEastAsia" w:eastAsiaTheme="minorEastAsia"/>
          <w:szCs w:val="21"/>
        </w:rPr>
        <w:t>。</w:t>
      </w:r>
    </w:p>
    <w:p w14:paraId="297E192C">
      <w:pPr>
        <w:autoSpaceDE w:val="0"/>
        <w:autoSpaceDN w:val="0"/>
        <w:adjustRightInd w:val="0"/>
        <w:spacing w:line="360" w:lineRule="auto"/>
        <w:ind w:firstLine="480"/>
        <w:jc w:val="left"/>
        <w:rPr>
          <w:rFonts w:ascii="Times New Roman" w:hAnsi="Times New Roman" w:cs="Times New Roman" w:eastAsiaTheme="minorEastAsia"/>
          <w:color w:val="000000"/>
          <w:szCs w:val="21"/>
        </w:rPr>
      </w:pPr>
      <w:r>
        <w:rPr>
          <w:rFonts w:hint="eastAsia" w:ascii="Times New Roman" w:cs="Times New Roman" w:hAnsiTheme="minorEastAsia" w:eastAsiaTheme="minorEastAsia"/>
          <w:szCs w:val="21"/>
        </w:rPr>
        <w:t>8.乙方如在车辆行程及时间上弄虚作假，不配合提供</w:t>
      </w:r>
      <w:r>
        <w:rPr>
          <w:rFonts w:ascii="Times New Roman" w:cs="Times New Roman" w:hAnsiTheme="minorEastAsia" w:eastAsiaTheme="minorEastAsia"/>
          <w:szCs w:val="21"/>
        </w:rPr>
        <w:t>叫车任务行车路线，第一次警告处理，</w:t>
      </w:r>
      <w:r>
        <w:rPr>
          <w:rFonts w:ascii="Times New Roman" w:cs="Times New Roman" w:hAnsiTheme="minorEastAsia" w:eastAsiaTheme="minorEastAsia"/>
          <w:color w:val="000000"/>
          <w:szCs w:val="21"/>
        </w:rPr>
        <w:t>第二次起每次罚款</w:t>
      </w:r>
      <w:r>
        <w:rPr>
          <w:rFonts w:ascii="Times New Roman" w:hAnsi="Times New Roman" w:cs="Times New Roman" w:eastAsiaTheme="minorEastAsia"/>
          <w:color w:val="000000"/>
          <w:szCs w:val="21"/>
        </w:rPr>
        <w:t>1000</w:t>
      </w:r>
      <w:r>
        <w:rPr>
          <w:rFonts w:ascii="Times New Roman" w:cs="Times New Roman" w:hAnsiTheme="minorEastAsia" w:eastAsiaTheme="minorEastAsia"/>
          <w:color w:val="000000"/>
          <w:szCs w:val="21"/>
        </w:rPr>
        <w:t>元。</w:t>
      </w:r>
    </w:p>
    <w:p w14:paraId="489E0AE9">
      <w:pPr>
        <w:widowControl w:val="0"/>
        <w:spacing w:line="360" w:lineRule="auto"/>
        <w:ind w:left="1" w:firstLine="447" w:firstLineChars="213"/>
        <w:jc w:val="both"/>
        <w:rPr>
          <w:rFonts w:ascii="Times New Roman" w:cs="Times New Roman" w:hAnsiTheme="minorEastAsia" w:eastAsiaTheme="minorEastAsia"/>
          <w:color w:val="000000"/>
          <w:kern w:val="2"/>
          <w:sz w:val="21"/>
          <w:szCs w:val="21"/>
          <w:lang w:val="en-US" w:eastAsia="zh-CN" w:bidi="ar-SA"/>
        </w:rPr>
      </w:pPr>
      <w:r>
        <w:rPr>
          <w:rFonts w:hint="eastAsia" w:ascii="Times New Roman" w:cs="Times New Roman" w:hAnsiTheme="minorEastAsia" w:eastAsiaTheme="minorEastAsia"/>
          <w:color w:val="000000"/>
          <w:kern w:val="2"/>
          <w:sz w:val="21"/>
          <w:szCs w:val="21"/>
          <w:lang w:val="en-US" w:eastAsia="zh-CN" w:bidi="ar-SA"/>
        </w:rPr>
        <w:t>9.</w:t>
      </w:r>
      <w:r>
        <w:rPr>
          <w:rFonts w:ascii="Times New Roman" w:cs="Times New Roman" w:hAnsiTheme="minorEastAsia" w:eastAsiaTheme="minorEastAsia"/>
          <w:color w:val="000000"/>
          <w:kern w:val="2"/>
          <w:sz w:val="21"/>
          <w:szCs w:val="21"/>
          <w:lang w:val="en-US" w:eastAsia="zh-CN" w:bidi="ar-SA"/>
        </w:rPr>
        <w:t>除本条规定的违约责任外，法律、法规、政府规章规定违约一方应当承担其他法律责任的，从其规定。</w:t>
      </w:r>
    </w:p>
    <w:p w14:paraId="5BCEDC6F">
      <w:pPr>
        <w:widowControl w:val="0"/>
        <w:spacing w:line="360" w:lineRule="auto"/>
        <w:ind w:left="1" w:firstLine="447" w:firstLineChars="213"/>
        <w:jc w:val="both"/>
        <w:rPr>
          <w:rFonts w:ascii="Times New Roman" w:hAnsi="Times New Roman" w:cs="Times New Roman" w:eastAsiaTheme="minorEastAsia"/>
          <w:snapToGrid w:val="0"/>
          <w:kern w:val="2"/>
          <w:sz w:val="21"/>
          <w:szCs w:val="21"/>
          <w:lang w:val="en-US" w:eastAsia="zh-CN" w:bidi="ar-SA"/>
        </w:rPr>
      </w:pPr>
      <w:r>
        <w:rPr>
          <w:rFonts w:hint="eastAsia" w:ascii="Times New Roman" w:hAnsi="Times New Roman" w:cs="Times New Roman" w:eastAsiaTheme="minorEastAsia"/>
          <w:snapToGrid w:val="0"/>
          <w:kern w:val="2"/>
          <w:sz w:val="21"/>
          <w:szCs w:val="21"/>
          <w:lang w:val="en-US" w:eastAsia="zh-CN" w:bidi="ar-SA"/>
        </w:rPr>
        <w:t>10.</w:t>
      </w:r>
      <w:r>
        <w:rPr>
          <w:rFonts w:ascii="Times New Roman" w:cs="Times New Roman" w:hAnsiTheme="minorEastAsia" w:eastAsiaTheme="minorEastAsia"/>
          <w:snapToGrid w:val="0"/>
          <w:kern w:val="2"/>
          <w:sz w:val="21"/>
          <w:szCs w:val="21"/>
          <w:lang w:val="en-US" w:eastAsia="zh-CN" w:bidi="ar-SA"/>
        </w:rPr>
        <w:t>解除合同应按《浙江省政府采购合同暂行办法》向财政备案。</w:t>
      </w:r>
    </w:p>
    <w:p w14:paraId="3698D18C">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一</w:t>
      </w:r>
      <w:r>
        <w:rPr>
          <w:rFonts w:ascii="Times New Roman" w:cs="Times New Roman" w:hAnsiTheme="minorEastAsia" w:eastAsiaTheme="minorEastAsia"/>
          <w:b/>
          <w:snapToGrid w:val="0"/>
          <w:kern w:val="2"/>
          <w:sz w:val="21"/>
          <w:szCs w:val="21"/>
          <w:lang w:val="en-US" w:eastAsia="zh-CN" w:bidi="ar-SA"/>
        </w:rPr>
        <w:t>、不可抗力事件处理</w:t>
      </w:r>
    </w:p>
    <w:p w14:paraId="5179B563">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在合同有效期内，任何一方因不可抗力事件导致不能履行合同，则合同履行期可延长，其延长期与不可抗力影响期相同。</w:t>
      </w:r>
    </w:p>
    <w:p w14:paraId="3EC5043C">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不可抗力事件发生后，应立即通知对方，并寄送有关权威机构出具的证明。</w:t>
      </w:r>
    </w:p>
    <w:p w14:paraId="41E10CCC">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3.</w:t>
      </w:r>
      <w:r>
        <w:rPr>
          <w:rFonts w:ascii="Times New Roman" w:cs="Times New Roman" w:hAnsiTheme="minorEastAsia" w:eastAsiaTheme="minorEastAsia"/>
          <w:snapToGrid w:val="0"/>
          <w:kern w:val="2"/>
          <w:sz w:val="21"/>
          <w:szCs w:val="21"/>
          <w:lang w:val="en-US" w:eastAsia="zh-CN" w:bidi="ar-SA"/>
        </w:rPr>
        <w:t>不可抗力事件延续</w:t>
      </w:r>
      <w:r>
        <w:rPr>
          <w:rFonts w:ascii="Times New Roman" w:hAnsi="Times New Roman" w:cs="Times New Roman" w:eastAsiaTheme="minorEastAsia"/>
          <w:snapToGrid w:val="0"/>
          <w:kern w:val="2"/>
          <w:sz w:val="21"/>
          <w:szCs w:val="21"/>
          <w:lang w:val="en-US" w:eastAsia="zh-CN" w:bidi="ar-SA"/>
        </w:rPr>
        <w:t>120</w:t>
      </w:r>
      <w:r>
        <w:rPr>
          <w:rFonts w:ascii="Times New Roman" w:cs="Times New Roman" w:hAnsiTheme="minorEastAsia" w:eastAsiaTheme="minorEastAsia"/>
          <w:snapToGrid w:val="0"/>
          <w:kern w:val="2"/>
          <w:sz w:val="21"/>
          <w:szCs w:val="21"/>
          <w:lang w:val="en-US" w:eastAsia="zh-CN" w:bidi="ar-SA"/>
        </w:rPr>
        <w:t>天以上，双方应通过友好协商，确定是否继续履行合同。</w:t>
      </w:r>
    </w:p>
    <w:p w14:paraId="01120AD2">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二</w:t>
      </w:r>
      <w:r>
        <w:rPr>
          <w:rFonts w:ascii="Times New Roman" w:cs="Times New Roman" w:hAnsiTheme="minorEastAsia" w:eastAsiaTheme="minorEastAsia"/>
          <w:b/>
          <w:snapToGrid w:val="0"/>
          <w:kern w:val="2"/>
          <w:sz w:val="21"/>
          <w:szCs w:val="21"/>
          <w:lang w:val="en-US" w:eastAsia="zh-CN" w:bidi="ar-SA"/>
        </w:rPr>
        <w:t>、诉讼</w:t>
      </w:r>
    </w:p>
    <w:p w14:paraId="515AE274">
      <w:pPr>
        <w:widowControl w:val="0"/>
        <w:spacing w:line="360" w:lineRule="auto"/>
        <w:ind w:left="2"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双方在执行合同中所发生的一切争议，应通过协商解决。如协商不成，方同意将本合同引起的争议提交杭州仲裁委员会仲裁解决，仲裁为终局。</w:t>
      </w:r>
    </w:p>
    <w:p w14:paraId="159D2EEC">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三</w:t>
      </w:r>
      <w:r>
        <w:rPr>
          <w:rFonts w:ascii="Times New Roman" w:cs="Times New Roman" w:hAnsiTheme="minorEastAsia" w:eastAsiaTheme="minorEastAsia"/>
          <w:b/>
          <w:snapToGrid w:val="0"/>
          <w:kern w:val="2"/>
          <w:sz w:val="21"/>
          <w:szCs w:val="21"/>
          <w:lang w:val="en-US" w:eastAsia="zh-CN" w:bidi="ar-SA"/>
        </w:rPr>
        <w:t>、合同生效及其它</w:t>
      </w:r>
    </w:p>
    <w:p w14:paraId="5B01C87F">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合同经甲、乙两方</w:t>
      </w:r>
      <w:r>
        <w:rPr>
          <w:rFonts w:hint="eastAsia" w:ascii="Times New Roman" w:cs="Times New Roman" w:hAnsiTheme="minorEastAsia" w:eastAsiaTheme="minorEastAsia"/>
          <w:snapToGrid w:val="0"/>
          <w:kern w:val="2"/>
          <w:sz w:val="21"/>
          <w:szCs w:val="21"/>
          <w:lang w:val="en-US" w:eastAsia="zh-CN" w:bidi="ar-SA"/>
        </w:rPr>
        <w:t>签字盖章</w:t>
      </w:r>
      <w:r>
        <w:rPr>
          <w:rFonts w:ascii="Times New Roman" w:cs="Times New Roman" w:hAnsiTheme="minorEastAsia" w:eastAsiaTheme="minorEastAsia"/>
          <w:snapToGrid w:val="0"/>
          <w:kern w:val="2"/>
          <w:sz w:val="21"/>
          <w:szCs w:val="21"/>
          <w:lang w:val="en-US" w:eastAsia="zh-CN" w:bidi="ar-SA"/>
        </w:rPr>
        <w:t>后生效。</w:t>
      </w:r>
    </w:p>
    <w:p w14:paraId="44232BBB">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合同执行中涉及采购资金和采购内容修改或补充的，须双方经财政部门审批，并签书面补充协议，经报政府采购监督管理部门备案后，方可作为主合同不可分割的一部分。</w:t>
      </w:r>
    </w:p>
    <w:p w14:paraId="66506A40">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3.</w:t>
      </w:r>
      <w:r>
        <w:rPr>
          <w:rFonts w:ascii="Times New Roman" w:cs="Times New Roman" w:hAnsiTheme="minorEastAsia" w:eastAsiaTheme="minorEastAsia"/>
          <w:snapToGrid w:val="0"/>
          <w:kern w:val="2"/>
          <w:sz w:val="21"/>
          <w:szCs w:val="21"/>
          <w:lang w:val="en-US" w:eastAsia="zh-CN" w:bidi="ar-SA"/>
        </w:rPr>
        <w:t>招标文件、投标文件与本合同具有同等法律效力。</w:t>
      </w:r>
    </w:p>
    <w:p w14:paraId="110B6C60">
      <w:pPr>
        <w:widowControl w:val="0"/>
        <w:spacing w:line="360" w:lineRule="auto"/>
        <w:ind w:firstLine="449"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b/>
          <w:kern w:val="2"/>
          <w:sz w:val="21"/>
          <w:szCs w:val="21"/>
          <w:lang w:val="en-US" w:eastAsia="zh-CN" w:bidi="ar-SA"/>
        </w:rPr>
        <w:t>4.</w:t>
      </w:r>
      <w:r>
        <w:rPr>
          <w:rFonts w:ascii="Times New Roman" w:cs="Times New Roman" w:hAnsiTheme="minorEastAsia" w:eastAsiaTheme="minorEastAsia"/>
          <w:b/>
          <w:kern w:val="2"/>
          <w:sz w:val="21"/>
          <w:szCs w:val="21"/>
          <w:lang w:val="en-US" w:eastAsia="zh-CN" w:bidi="ar-SA"/>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31FE380">
      <w:pPr>
        <w:widowControl w:val="0"/>
        <w:spacing w:line="360" w:lineRule="auto"/>
        <w:ind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5.</w:t>
      </w:r>
      <w:r>
        <w:rPr>
          <w:rFonts w:ascii="Times New Roman" w:cs="Times New Roman" w:hAnsiTheme="minorEastAsia" w:eastAsiaTheme="minorEastAsia"/>
          <w:snapToGrid w:val="0"/>
          <w:kern w:val="2"/>
          <w:sz w:val="21"/>
          <w:szCs w:val="21"/>
          <w:lang w:val="en-US" w:eastAsia="zh-CN" w:bidi="ar-SA"/>
        </w:rPr>
        <w:t>本合同未尽事宜，遵照《中华人民共和国民法典》有关条文执行。</w:t>
      </w:r>
    </w:p>
    <w:p w14:paraId="40A5B8E0">
      <w:pPr>
        <w:widowControl w:val="0"/>
        <w:spacing w:line="360" w:lineRule="auto"/>
        <w:ind w:left="2" w:leftChars="1"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6.</w:t>
      </w:r>
      <w:r>
        <w:rPr>
          <w:rFonts w:ascii="Times New Roman" w:cs="Times New Roman" w:hAnsiTheme="minorEastAsia" w:eastAsiaTheme="minorEastAsia"/>
          <w:snapToGrid w:val="0"/>
          <w:kern w:val="2"/>
          <w:sz w:val="21"/>
          <w:szCs w:val="21"/>
          <w:lang w:val="en-US" w:eastAsia="zh-CN" w:bidi="ar-SA"/>
        </w:rPr>
        <w:t>本合同一式</w:t>
      </w:r>
      <w:r>
        <w:rPr>
          <w:rFonts w:hint="eastAsia" w:ascii="Times New Roman" w:cs="Times New Roman" w:hAnsiTheme="minorEastAsia" w:eastAsiaTheme="minorEastAsia"/>
          <w:snapToGrid w:val="0"/>
          <w:kern w:val="2"/>
          <w:sz w:val="21"/>
          <w:szCs w:val="21"/>
          <w:lang w:val="en-US" w:eastAsia="zh-CN" w:bidi="ar-SA"/>
        </w:rPr>
        <w:t>五</w:t>
      </w:r>
      <w:r>
        <w:rPr>
          <w:rFonts w:ascii="Times New Roman" w:cs="Times New Roman" w:hAnsiTheme="minorEastAsia" w:eastAsiaTheme="minorEastAsia"/>
          <w:snapToGrid w:val="0"/>
          <w:kern w:val="2"/>
          <w:sz w:val="21"/>
          <w:szCs w:val="21"/>
          <w:lang w:val="en-US" w:eastAsia="zh-CN" w:bidi="ar-SA"/>
        </w:rPr>
        <w:t>份，具有同等法律效力，甲方执</w:t>
      </w:r>
      <w:r>
        <w:rPr>
          <w:rFonts w:hint="eastAsia" w:ascii="Times New Roman" w:cs="Times New Roman" w:hAnsiTheme="minorEastAsia" w:eastAsiaTheme="minorEastAsia"/>
          <w:snapToGrid w:val="0"/>
          <w:kern w:val="2"/>
          <w:sz w:val="21"/>
          <w:szCs w:val="21"/>
          <w:lang w:val="en-US" w:eastAsia="zh-CN" w:bidi="ar-SA"/>
        </w:rPr>
        <w:t>三</w:t>
      </w:r>
      <w:r>
        <w:rPr>
          <w:rFonts w:ascii="Times New Roman" w:cs="Times New Roman" w:hAnsiTheme="minorEastAsia" w:eastAsiaTheme="minorEastAsia"/>
          <w:snapToGrid w:val="0"/>
          <w:kern w:val="2"/>
          <w:sz w:val="21"/>
          <w:szCs w:val="21"/>
          <w:lang w:val="en-US" w:eastAsia="zh-CN" w:bidi="ar-SA"/>
        </w:rPr>
        <w:t>份、乙方执二份。</w:t>
      </w:r>
    </w:p>
    <w:tbl>
      <w:tblPr>
        <w:tblStyle w:val="9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1"/>
        <w:gridCol w:w="4963"/>
      </w:tblGrid>
      <w:tr w14:paraId="401F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50F7559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甲方（签章）：浙江工商大学</w:t>
            </w:r>
          </w:p>
        </w:tc>
        <w:tc>
          <w:tcPr>
            <w:tcW w:w="2608" w:type="pct"/>
            <w:vAlign w:val="center"/>
          </w:tcPr>
          <w:p w14:paraId="281C744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乙方（签章）：</w:t>
            </w:r>
          </w:p>
        </w:tc>
      </w:tr>
      <w:tr w14:paraId="18E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3724A2F6">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住所地：杭州市钱塘区学正街18号</w:t>
            </w:r>
          </w:p>
        </w:tc>
        <w:tc>
          <w:tcPr>
            <w:tcW w:w="2608" w:type="pct"/>
            <w:vAlign w:val="center"/>
          </w:tcPr>
          <w:p w14:paraId="54B37E91">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w:t>
            </w:r>
          </w:p>
        </w:tc>
      </w:tr>
      <w:tr w14:paraId="31C6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77E4158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开户行：工行杭州高新支行</w:t>
            </w:r>
          </w:p>
        </w:tc>
        <w:tc>
          <w:tcPr>
            <w:tcW w:w="2608" w:type="pct"/>
            <w:vAlign w:val="center"/>
          </w:tcPr>
          <w:p w14:paraId="7F0DB465">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w:t>
            </w:r>
          </w:p>
        </w:tc>
      </w:tr>
      <w:tr w14:paraId="6AC8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4C2B748F">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开户帐号：1202026209008930682</w:t>
            </w:r>
          </w:p>
        </w:tc>
        <w:tc>
          <w:tcPr>
            <w:tcW w:w="2608" w:type="pct"/>
            <w:vAlign w:val="center"/>
          </w:tcPr>
          <w:p w14:paraId="4040696E">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w:t>
            </w:r>
          </w:p>
        </w:tc>
      </w:tr>
      <w:tr w14:paraId="1C10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6DA87376">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税号：123300004700090180</w:t>
            </w:r>
          </w:p>
        </w:tc>
        <w:tc>
          <w:tcPr>
            <w:tcW w:w="2608" w:type="pct"/>
            <w:vAlign w:val="center"/>
          </w:tcPr>
          <w:p w14:paraId="5C00EDF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统一社会信用代码：</w:t>
            </w:r>
          </w:p>
        </w:tc>
      </w:tr>
      <w:tr w14:paraId="6130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2" w:type="pct"/>
            <w:vAlign w:val="center"/>
          </w:tcPr>
          <w:p w14:paraId="3724A5D0">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5E221944">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c>
          <w:tcPr>
            <w:tcW w:w="2608" w:type="pct"/>
            <w:vAlign w:val="center"/>
          </w:tcPr>
          <w:p w14:paraId="59E282ED">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3CF62C46">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（签章）：</w:t>
            </w:r>
          </w:p>
        </w:tc>
      </w:tr>
      <w:tr w14:paraId="1214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7A4E774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签署日期：年月日</w:t>
            </w:r>
          </w:p>
        </w:tc>
        <w:tc>
          <w:tcPr>
            <w:tcW w:w="2608" w:type="pct"/>
            <w:vAlign w:val="center"/>
          </w:tcPr>
          <w:p w14:paraId="102E72AD">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签署日期：年月日</w:t>
            </w:r>
          </w:p>
        </w:tc>
      </w:tr>
    </w:tbl>
    <w:p w14:paraId="257B3D70">
      <w:pPr>
        <w:jc w:val="center"/>
        <w:rPr>
          <w:rFonts w:ascii="Times New Roman" w:cs="Times New Roman" w:hAnsiTheme="minorEastAsia" w:eastAsiaTheme="minorEastAsia"/>
          <w:b/>
          <w:color w:val="000000"/>
          <w:sz w:val="28"/>
          <w:szCs w:val="28"/>
        </w:rPr>
      </w:pPr>
    </w:p>
    <w:p w14:paraId="1B14EEB1">
      <w:pPr>
        <w:jc w:val="center"/>
        <w:rPr>
          <w:rFonts w:ascii="Times New Roman" w:hAnsiTheme="minorEastAsia" w:eastAsiaTheme="minorEastAsia"/>
          <w:b/>
          <w:color w:val="000000"/>
          <w:sz w:val="28"/>
          <w:szCs w:val="28"/>
        </w:rPr>
        <w:sectPr>
          <w:footerReference r:id="rId4" w:type="default"/>
          <w:pgSz w:w="11906" w:h="16838"/>
          <w:pgMar w:top="1304" w:right="1304" w:bottom="1304" w:left="1304" w:header="851" w:footer="992" w:gutter="0"/>
          <w:cols w:space="720" w:num="1"/>
          <w:docGrid w:type="lines" w:linePitch="312" w:charSpace="0"/>
        </w:sectPr>
      </w:pPr>
    </w:p>
    <w:p w14:paraId="77955349">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第六章投标文件格式附件</w:t>
      </w:r>
      <w:bookmarkEnd w:id="44"/>
    </w:p>
    <w:p w14:paraId="68FE944B">
      <w:pPr>
        <w:pStyle w:val="31"/>
        <w:spacing w:before="156" w:after="156" w:line="360" w:lineRule="auto"/>
        <w:jc w:val="center"/>
        <w:rPr>
          <w:rFonts w:hAnsi="宋体" w:eastAsia="仿宋_GB2312"/>
          <w:b/>
          <w:color w:val="000000" w:themeColor="text1"/>
          <w:sz w:val="36"/>
          <w:szCs w:val="36"/>
          <w14:textFill>
            <w14:solidFill>
              <w14:schemeClr w14:val="tx1"/>
            </w14:solidFill>
          </w14:textFill>
        </w:rPr>
      </w:pPr>
    </w:p>
    <w:p w14:paraId="4F178C4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BC678E6">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A56B61E">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D006F8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FECA0C8">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3D37D2">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EFCA86D">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2DDF13E">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0FDA93">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129016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7885EF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6153149">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5172F19">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054B3C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A49246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8DF59C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41F6D55">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62F2434">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C1FA486">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57C96A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E57DB56">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30C3EAF">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3D08102C">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bookmarkStart w:id="49" w:name="PO_1000000445_PM002_2"/>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浙江工商大学2025年–2026年校车租赁项目</w:t>
      </w:r>
      <w:bookmarkEnd w:id="49"/>
    </w:p>
    <w:p w14:paraId="5ECB4725">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50" w:name="PO_15528_PM001_2"/>
      <w:r>
        <w:rPr>
          <w:rFonts w:hint="eastAsia" w:ascii="仿宋" w:hAnsi="仿宋" w:eastAsia="仿宋"/>
          <w:color w:val="000000" w:themeColor="text1"/>
          <w:sz w:val="36"/>
          <w:szCs w:val="36"/>
          <w:lang w:eastAsia="zh-CN"/>
          <w14:textFill>
            <w14:solidFill>
              <w14:schemeClr w14:val="tx1"/>
            </w14:solidFill>
          </w14:textFill>
        </w:rPr>
        <w:t>ZZCG2024E-GK-101</w:t>
      </w:r>
      <w:bookmarkEnd w:id="50"/>
      <w:r>
        <w:rPr>
          <w:rFonts w:hint="eastAsia" w:ascii="仿宋" w:hAnsi="仿宋" w:eastAsia="仿宋"/>
          <w:color w:val="000000" w:themeColor="text1"/>
          <w:sz w:val="36"/>
          <w:szCs w:val="36"/>
          <w14:textFill>
            <w14:solidFill>
              <w14:schemeClr w14:val="tx1"/>
            </w14:solidFill>
          </w14:textFill>
        </w:rPr>
        <w:t>（标项  ）</w:t>
      </w:r>
    </w:p>
    <w:p w14:paraId="30F513C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ED1401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677270D4">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C1FBC3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4A91BED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D22C1E6">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1259002B">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33EFE0B1">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4632D7C5">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6C0C081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2FDBE06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B6FA498">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bCs/>
          <w:sz w:val="36"/>
          <w:szCs w:val="36"/>
        </w:rPr>
        <w:t>资格文件目录</w:t>
      </w:r>
    </w:p>
    <w:p w14:paraId="56EA23DE">
      <w:pPr>
        <w:snapToGrid w:val="0"/>
        <w:spacing w:before="50" w:after="50"/>
        <w:rPr>
          <w:rFonts w:ascii="仿宋" w:hAnsi="仿宋" w:eastAsia="仿宋"/>
          <w:sz w:val="30"/>
          <w:szCs w:val="30"/>
        </w:rPr>
      </w:pPr>
    </w:p>
    <w:p w14:paraId="7FBAC0F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5559E58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661A25C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49DC744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265CAE0C">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63BB8303">
      <w:pPr>
        <w:snapToGrid w:val="0"/>
        <w:spacing w:line="460" w:lineRule="exact"/>
        <w:ind w:firstLine="588" w:firstLineChars="196"/>
        <w:jc w:val="left"/>
        <w:rPr>
          <w:rFonts w:ascii="仿宋" w:hAnsi="仿宋" w:eastAsia="仿宋"/>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）中小企业声明函（若需要，格式见附件7）；</w:t>
      </w:r>
    </w:p>
    <w:p w14:paraId="2B1EA04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7</w:t>
      </w:r>
      <w:r>
        <w:rPr>
          <w:rFonts w:hint="eastAsia" w:ascii="仿宋" w:hAnsi="仿宋" w:eastAsia="仿宋"/>
          <w:sz w:val="30"/>
          <w:szCs w:val="30"/>
        </w:rPr>
        <w:t>）残疾人福利企业声明函（若需要，格式见附件8）；</w:t>
      </w:r>
    </w:p>
    <w:p w14:paraId="18720DD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8</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62569BD4">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9</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6079051B">
      <w:pPr>
        <w:pStyle w:val="34"/>
        <w:snapToGrid w:val="0"/>
        <w:spacing w:after="120" w:line="460" w:lineRule="exact"/>
        <w:ind w:left="5250" w:firstLine="600" w:firstLineChars="200"/>
        <w:rPr>
          <w:rFonts w:ascii="仿宋" w:hAnsi="仿宋" w:eastAsia="仿宋"/>
          <w:sz w:val="30"/>
          <w:szCs w:val="30"/>
        </w:rPr>
      </w:pPr>
    </w:p>
    <w:p w14:paraId="7BDAE6E1">
      <w:pPr>
        <w:snapToGrid w:val="0"/>
        <w:spacing w:line="460" w:lineRule="exact"/>
        <w:ind w:firstLine="588" w:firstLineChars="196"/>
        <w:jc w:val="left"/>
        <w:rPr>
          <w:rFonts w:ascii="仿宋" w:hAnsi="仿宋" w:eastAsia="仿宋"/>
          <w:sz w:val="30"/>
          <w:szCs w:val="30"/>
        </w:rPr>
      </w:pPr>
    </w:p>
    <w:p w14:paraId="02F71BBC">
      <w:pPr>
        <w:widowControl/>
        <w:jc w:val="left"/>
        <w:rPr>
          <w:rFonts w:ascii="仿宋" w:hAnsi="仿宋" w:eastAsia="仿宋"/>
          <w:bCs/>
          <w:sz w:val="28"/>
          <w:szCs w:val="28"/>
        </w:rPr>
      </w:pPr>
      <w:r>
        <w:rPr>
          <w:rFonts w:ascii="仿宋" w:hAnsi="仿宋" w:eastAsia="仿宋"/>
          <w:bCs/>
          <w:sz w:val="28"/>
          <w:szCs w:val="28"/>
        </w:rPr>
        <w:br w:type="page"/>
      </w:r>
    </w:p>
    <w:p w14:paraId="51B54AA1">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2F0C3EE5">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5C86E9E2">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3FF169C2">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1B28CE5D">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517C7E4D">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1F7591A5">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2BC80A0">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185C14BD">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7D433E90">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5A68F6D6">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29998B26">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24D6E4EF">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46FE3A4D">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4E8F5DF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0BB38F8C">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74827972">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7D2BEDD8">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44834A13">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5A2275E5">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64C81ED4">
      <w:pPr>
        <w:pStyle w:val="31"/>
        <w:snapToGrid w:val="0"/>
        <w:spacing w:before="156" w:after="156" w:line="240" w:lineRule="auto"/>
        <w:rPr>
          <w:rFonts w:ascii="仿宋" w:hAnsi="仿宋" w:eastAsia="仿宋"/>
          <w:sz w:val="30"/>
          <w:szCs w:val="30"/>
        </w:rPr>
      </w:pPr>
    </w:p>
    <w:p w14:paraId="6FBF3940">
      <w:pPr>
        <w:pStyle w:val="31"/>
        <w:snapToGrid w:val="0"/>
        <w:spacing w:before="156" w:after="156" w:line="240" w:lineRule="auto"/>
        <w:rPr>
          <w:rFonts w:ascii="仿宋" w:hAnsi="仿宋" w:eastAsia="仿宋"/>
          <w:sz w:val="30"/>
          <w:szCs w:val="30"/>
        </w:rPr>
      </w:pPr>
    </w:p>
    <w:p w14:paraId="640E9171">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7323A3BB">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300B72A8">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306EA82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51" w:name="PO_3000002632_PM002"/>
      <w:r>
        <w:rPr>
          <w:rFonts w:hint="eastAsia" w:ascii="仿宋" w:hAnsi="仿宋" w:eastAsia="仿宋"/>
          <w:b/>
          <w:sz w:val="30"/>
          <w:szCs w:val="30"/>
          <w:u w:val="single"/>
          <w:lang w:eastAsia="zh-CN"/>
        </w:rPr>
        <w:t>浙江工商大学2025年–2026年校车租赁项目</w:t>
      </w:r>
      <w:bookmarkEnd w:id="51"/>
      <w:r>
        <w:rPr>
          <w:rFonts w:hint="eastAsia" w:ascii="仿宋" w:hAnsi="仿宋" w:eastAsia="仿宋"/>
          <w:sz w:val="30"/>
          <w:szCs w:val="30"/>
          <w:u w:val="single"/>
        </w:rPr>
        <w:t>（编号为</w:t>
      </w:r>
      <w:bookmarkStart w:id="52" w:name="PO_15528_PM001_3"/>
      <w:r>
        <w:rPr>
          <w:rFonts w:hint="eastAsia" w:ascii="仿宋" w:hAnsi="仿宋" w:eastAsia="仿宋"/>
          <w:sz w:val="30"/>
          <w:szCs w:val="30"/>
          <w:u w:val="single"/>
          <w:lang w:eastAsia="zh-CN"/>
        </w:rPr>
        <w:t>ZZCG2024E-GK-101</w:t>
      </w:r>
      <w:bookmarkEnd w:id="52"/>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10D47C47">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21A0CB4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8770E57">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167A244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02E1F8A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76419A2F">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139F0AE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14:paraId="0E3A340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4D6C753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20E62AD9">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2D3FDE48">
      <w:pPr>
        <w:snapToGrid w:val="0"/>
        <w:spacing w:before="156" w:beforeLines="50" w:after="50" w:line="460" w:lineRule="exact"/>
        <w:ind w:right="600" w:firstLine="150" w:firstLineChars="50"/>
        <w:rPr>
          <w:rFonts w:ascii="仿宋" w:hAnsi="仿宋" w:eastAsia="仿宋"/>
          <w:sz w:val="30"/>
          <w:szCs w:val="30"/>
        </w:rPr>
      </w:pPr>
    </w:p>
    <w:p w14:paraId="5475D5CC">
      <w:pPr>
        <w:snapToGrid w:val="0"/>
        <w:spacing w:before="156" w:beforeLines="50" w:after="50" w:line="460" w:lineRule="exact"/>
        <w:ind w:right="600" w:firstLine="150" w:firstLineChars="50"/>
        <w:rPr>
          <w:rFonts w:ascii="仿宋" w:hAnsi="仿宋" w:eastAsia="仿宋"/>
          <w:sz w:val="30"/>
          <w:szCs w:val="30"/>
        </w:rPr>
      </w:pPr>
    </w:p>
    <w:p w14:paraId="0F47A039">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66AEB2A">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3E9CED73">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728931FE">
      <w:pPr>
        <w:snapToGrid w:val="0"/>
        <w:spacing w:before="156" w:beforeLines="50" w:after="50"/>
        <w:jc w:val="center"/>
        <w:rPr>
          <w:rFonts w:ascii="仿宋" w:hAnsi="仿宋" w:eastAsia="仿宋"/>
          <w:b/>
          <w:sz w:val="30"/>
          <w:szCs w:val="30"/>
        </w:rPr>
      </w:pPr>
    </w:p>
    <w:p w14:paraId="5AEF6DD2">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5561DB09">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53" w:name="PO_3000002632_PM002_1"/>
      <w:r>
        <w:rPr>
          <w:rFonts w:hint="eastAsia" w:ascii="仿宋" w:hAnsi="仿宋" w:eastAsia="仿宋"/>
          <w:b/>
          <w:sz w:val="30"/>
          <w:szCs w:val="30"/>
          <w:u w:val="single"/>
          <w:lang w:eastAsia="zh-CN"/>
        </w:rPr>
        <w:t>浙江工商大学2025年–2026年校车租赁项目</w:t>
      </w:r>
      <w:bookmarkEnd w:id="53"/>
      <w:r>
        <w:rPr>
          <w:rFonts w:hint="eastAsia" w:ascii="仿宋" w:hAnsi="仿宋" w:eastAsia="仿宋"/>
          <w:sz w:val="30"/>
          <w:szCs w:val="30"/>
        </w:rPr>
        <w:t xml:space="preserve"> 项目编号：</w:t>
      </w:r>
      <w:bookmarkStart w:id="54" w:name="PO_3000002632_PM001"/>
      <w:r>
        <w:rPr>
          <w:rFonts w:hint="eastAsia" w:ascii="仿宋" w:hAnsi="仿宋" w:eastAsia="仿宋"/>
          <w:b/>
          <w:sz w:val="30"/>
          <w:szCs w:val="30"/>
          <w:u w:val="single"/>
          <w:lang w:eastAsia="zh-CN"/>
        </w:rPr>
        <w:t>ZZCG2024E-GK-101</w:t>
      </w:r>
      <w:bookmarkEnd w:id="54"/>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4CD8335A">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60F52A8A">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273349BB">
      <w:pPr>
        <w:snapToGrid w:val="0"/>
        <w:spacing w:before="156" w:beforeLines="50" w:after="50" w:line="460" w:lineRule="exact"/>
        <w:ind w:firstLine="480"/>
        <w:rPr>
          <w:rFonts w:ascii="仿宋" w:hAnsi="仿宋" w:eastAsia="仿宋"/>
          <w:sz w:val="30"/>
          <w:szCs w:val="30"/>
        </w:rPr>
      </w:pPr>
    </w:p>
    <w:p w14:paraId="1EEA206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61BC449">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4D311CD">
      <w:pPr>
        <w:snapToGrid w:val="0"/>
        <w:spacing w:before="156" w:beforeLines="50" w:after="50" w:line="460" w:lineRule="exact"/>
        <w:rPr>
          <w:rFonts w:ascii="仿宋" w:hAnsi="仿宋" w:eastAsia="仿宋"/>
          <w:sz w:val="30"/>
          <w:szCs w:val="30"/>
        </w:rPr>
      </w:pPr>
    </w:p>
    <w:p w14:paraId="5F14ABD1">
      <w:pPr>
        <w:snapToGrid w:val="0"/>
        <w:spacing w:before="156" w:beforeLines="50" w:after="50" w:line="460" w:lineRule="exact"/>
        <w:rPr>
          <w:rFonts w:ascii="仿宋" w:hAnsi="仿宋" w:eastAsia="仿宋"/>
          <w:sz w:val="30"/>
          <w:szCs w:val="30"/>
        </w:rPr>
      </w:pPr>
    </w:p>
    <w:p w14:paraId="5A385B2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0435E0D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2E716C51">
      <w:pPr>
        <w:snapToGrid w:val="0"/>
        <w:spacing w:before="156" w:beforeLines="50" w:after="50" w:line="460" w:lineRule="exact"/>
        <w:ind w:firstLine="6150" w:firstLineChars="2050"/>
        <w:rPr>
          <w:rFonts w:ascii="仿宋" w:hAnsi="仿宋" w:eastAsia="仿宋"/>
          <w:sz w:val="30"/>
          <w:szCs w:val="30"/>
        </w:rPr>
      </w:pPr>
    </w:p>
    <w:p w14:paraId="43A0294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8D5B97C">
      <w:pPr>
        <w:snapToGrid w:val="0"/>
        <w:spacing w:before="156" w:beforeLines="50" w:after="50" w:line="460" w:lineRule="exact"/>
        <w:rPr>
          <w:rFonts w:ascii="仿宋" w:hAnsi="仿宋" w:eastAsia="仿宋"/>
          <w:sz w:val="30"/>
          <w:szCs w:val="30"/>
        </w:rPr>
      </w:pPr>
    </w:p>
    <w:p w14:paraId="687082D0">
      <w:pPr>
        <w:snapToGrid w:val="0"/>
        <w:spacing w:before="156" w:beforeLines="50" w:after="50" w:line="460" w:lineRule="exact"/>
        <w:rPr>
          <w:rFonts w:ascii="仿宋" w:hAnsi="仿宋" w:eastAsia="仿宋"/>
          <w:sz w:val="30"/>
          <w:szCs w:val="30"/>
        </w:rPr>
      </w:pPr>
    </w:p>
    <w:p w14:paraId="695C7665">
      <w:pPr>
        <w:widowControl/>
        <w:jc w:val="left"/>
        <w:rPr>
          <w:rFonts w:ascii="仿宋" w:hAnsi="仿宋" w:eastAsia="仿宋"/>
          <w:sz w:val="30"/>
          <w:szCs w:val="30"/>
        </w:rPr>
      </w:pPr>
    </w:p>
    <w:p w14:paraId="1CBD34C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17A7FD13">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1C3494A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2965B348">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61FFA893">
      <w:pPr>
        <w:snapToGrid w:val="0"/>
        <w:spacing w:before="156" w:beforeLines="50" w:after="50" w:line="460" w:lineRule="exact"/>
        <w:rPr>
          <w:rFonts w:ascii="仿宋" w:hAnsi="仿宋" w:eastAsia="仿宋"/>
          <w:sz w:val="30"/>
          <w:szCs w:val="30"/>
        </w:rPr>
      </w:pPr>
    </w:p>
    <w:p w14:paraId="3099C637">
      <w:pPr>
        <w:snapToGrid w:val="0"/>
        <w:spacing w:before="156" w:beforeLines="50" w:after="50" w:line="460" w:lineRule="exact"/>
        <w:rPr>
          <w:rFonts w:ascii="仿宋" w:hAnsi="仿宋" w:eastAsia="仿宋"/>
          <w:sz w:val="30"/>
          <w:szCs w:val="30"/>
        </w:rPr>
      </w:pPr>
    </w:p>
    <w:p w14:paraId="170E299A">
      <w:pPr>
        <w:snapToGrid w:val="0"/>
        <w:spacing w:before="156" w:beforeLines="50" w:after="50" w:line="460" w:lineRule="exact"/>
        <w:rPr>
          <w:rFonts w:ascii="仿宋" w:hAnsi="仿宋" w:eastAsia="仿宋"/>
          <w:sz w:val="30"/>
          <w:szCs w:val="30"/>
        </w:rPr>
      </w:pPr>
    </w:p>
    <w:p w14:paraId="3F68F753">
      <w:pPr>
        <w:snapToGrid w:val="0"/>
        <w:spacing w:before="156" w:beforeLines="50" w:after="50" w:line="460" w:lineRule="exact"/>
        <w:rPr>
          <w:rFonts w:ascii="仿宋" w:hAnsi="仿宋" w:eastAsia="仿宋"/>
          <w:sz w:val="30"/>
          <w:szCs w:val="30"/>
        </w:rPr>
      </w:pPr>
    </w:p>
    <w:p w14:paraId="6193DC7D">
      <w:pPr>
        <w:snapToGrid w:val="0"/>
        <w:spacing w:before="156" w:beforeLines="50" w:after="50" w:line="460" w:lineRule="exact"/>
        <w:rPr>
          <w:rFonts w:ascii="仿宋" w:hAnsi="仿宋" w:eastAsia="仿宋"/>
          <w:sz w:val="30"/>
          <w:szCs w:val="30"/>
        </w:rPr>
      </w:pPr>
    </w:p>
    <w:p w14:paraId="50AD3A1D">
      <w:pPr>
        <w:snapToGrid w:val="0"/>
        <w:spacing w:before="156" w:beforeLines="50" w:after="50" w:line="460" w:lineRule="exact"/>
        <w:rPr>
          <w:rFonts w:ascii="仿宋" w:hAnsi="仿宋" w:eastAsia="仿宋"/>
          <w:sz w:val="30"/>
          <w:szCs w:val="30"/>
        </w:rPr>
      </w:pPr>
    </w:p>
    <w:p w14:paraId="30770AD7">
      <w:pPr>
        <w:snapToGrid w:val="0"/>
        <w:spacing w:before="156" w:beforeLines="50" w:after="50" w:line="460" w:lineRule="exact"/>
        <w:rPr>
          <w:rFonts w:ascii="仿宋" w:hAnsi="仿宋" w:eastAsia="仿宋"/>
          <w:sz w:val="30"/>
          <w:szCs w:val="30"/>
        </w:rPr>
      </w:pPr>
    </w:p>
    <w:p w14:paraId="60CDF40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54B13106">
      <w:pPr>
        <w:widowControl/>
        <w:jc w:val="left"/>
        <w:rPr>
          <w:rFonts w:hAnsi="宋体" w:cs="宋体"/>
          <w:bCs/>
          <w:sz w:val="24"/>
        </w:rPr>
      </w:pPr>
    </w:p>
    <w:p w14:paraId="51886CFB">
      <w:pPr>
        <w:widowControl/>
        <w:jc w:val="left"/>
        <w:rPr>
          <w:rFonts w:hAnsi="宋体" w:cs="宋体"/>
          <w:bCs/>
          <w:sz w:val="24"/>
        </w:rPr>
      </w:pPr>
    </w:p>
    <w:p w14:paraId="39FEC59D">
      <w:pPr>
        <w:widowControl/>
        <w:jc w:val="left"/>
        <w:rPr>
          <w:rFonts w:hAnsi="宋体" w:cs="宋体"/>
          <w:bCs/>
          <w:sz w:val="24"/>
        </w:rPr>
      </w:pPr>
    </w:p>
    <w:p w14:paraId="4C26FF7F">
      <w:pPr>
        <w:snapToGrid w:val="0"/>
        <w:spacing w:before="156" w:beforeLines="50" w:after="50" w:line="460" w:lineRule="exact"/>
        <w:rPr>
          <w:rFonts w:ascii="仿宋" w:hAnsi="仿宋" w:eastAsia="仿宋"/>
          <w:sz w:val="30"/>
          <w:szCs w:val="30"/>
        </w:rPr>
      </w:pPr>
    </w:p>
    <w:p w14:paraId="13586975">
      <w:pPr>
        <w:snapToGrid w:val="0"/>
        <w:spacing w:before="156" w:beforeLines="50" w:after="50" w:line="460" w:lineRule="exact"/>
        <w:rPr>
          <w:rFonts w:ascii="仿宋" w:hAnsi="仿宋" w:eastAsia="仿宋"/>
          <w:sz w:val="30"/>
          <w:szCs w:val="30"/>
        </w:rPr>
      </w:pPr>
    </w:p>
    <w:p w14:paraId="314A621F">
      <w:pPr>
        <w:widowControl/>
        <w:jc w:val="left"/>
        <w:rPr>
          <w:rFonts w:hAnsi="宋体" w:cs="宋体"/>
          <w:bCs/>
          <w:sz w:val="24"/>
        </w:rPr>
      </w:pPr>
    </w:p>
    <w:p w14:paraId="60A44902">
      <w:pPr>
        <w:widowControl/>
        <w:jc w:val="left"/>
        <w:rPr>
          <w:rFonts w:hAnsi="宋体" w:cs="宋体"/>
          <w:bCs/>
          <w:sz w:val="24"/>
        </w:rPr>
      </w:pPr>
    </w:p>
    <w:p w14:paraId="496F20D3">
      <w:pPr>
        <w:widowControl/>
        <w:jc w:val="left"/>
        <w:rPr>
          <w:rFonts w:hAnsi="宋体" w:cs="宋体"/>
          <w:bCs/>
          <w:sz w:val="24"/>
        </w:rPr>
      </w:pPr>
    </w:p>
    <w:p w14:paraId="4BDB265B">
      <w:pPr>
        <w:widowControl/>
        <w:jc w:val="left"/>
        <w:rPr>
          <w:rFonts w:hAnsi="宋体" w:cs="宋体"/>
          <w:bCs/>
          <w:sz w:val="24"/>
        </w:rPr>
      </w:pPr>
    </w:p>
    <w:p w14:paraId="5E29BC3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CD84AD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5C3632C">
      <w:pPr>
        <w:widowControl/>
        <w:jc w:val="left"/>
        <w:rPr>
          <w:rFonts w:hAnsi="宋体" w:cs="宋体"/>
          <w:bCs/>
          <w:sz w:val="24"/>
        </w:rPr>
      </w:pPr>
    </w:p>
    <w:p w14:paraId="39C698AF">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F7C4210">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4A406934">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457C690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2CD0484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561DCDA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3032DAF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55" w:name="PO_3000002632_PM001_1"/>
      <w:r>
        <w:rPr>
          <w:rFonts w:hint="eastAsia" w:ascii="仿宋" w:hAnsi="仿宋" w:eastAsia="仿宋"/>
          <w:b/>
          <w:sz w:val="30"/>
          <w:szCs w:val="30"/>
          <w:u w:val="single"/>
          <w:lang w:eastAsia="zh-CN"/>
        </w:rPr>
        <w:t>ZZCG2024E-GK-101</w:t>
      </w:r>
      <w:bookmarkEnd w:id="55"/>
      <w:r>
        <w:rPr>
          <w:rFonts w:hint="eastAsia" w:ascii="仿宋" w:hAnsi="仿宋" w:eastAsia="仿宋"/>
          <w:sz w:val="30"/>
          <w:szCs w:val="30"/>
        </w:rPr>
        <w:t>的招标活动联合进行投标之事宜，达成如下协议：</w:t>
      </w:r>
    </w:p>
    <w:p w14:paraId="2667E7B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31DAF103">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2CD0B2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3875B4E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1F43D0DF">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2EC54383">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27AA1422">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3CF22DA5">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36E6F64D">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77C51D43">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43DF30FC">
        <w:tblPrEx>
          <w:tblCellMar>
            <w:top w:w="0" w:type="dxa"/>
            <w:left w:w="108" w:type="dxa"/>
            <w:bottom w:w="0" w:type="dxa"/>
            <w:right w:w="108" w:type="dxa"/>
          </w:tblCellMar>
        </w:tblPrEx>
        <w:trPr>
          <w:jc w:val="center"/>
        </w:trPr>
        <w:tc>
          <w:tcPr>
            <w:tcW w:w="4264" w:type="dxa"/>
          </w:tcPr>
          <w:p w14:paraId="2B2BBC23">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B3650A8">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A7C314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12F56D0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DC6374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C21E06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678C0845">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6CBCD231">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414A088D">
      <w:pPr>
        <w:pStyle w:val="17"/>
        <w:overflowPunct w:val="0"/>
        <w:spacing w:line="460" w:lineRule="exact"/>
        <w:rPr>
          <w:rFonts w:ascii="仿宋" w:hAnsi="仿宋" w:eastAsia="仿宋"/>
          <w:sz w:val="30"/>
          <w:szCs w:val="30"/>
        </w:rPr>
      </w:pPr>
    </w:p>
    <w:p w14:paraId="369546AB">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0E4A5781">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2395C4E">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56756135">
      <w:pPr>
        <w:pStyle w:val="17"/>
        <w:overflowPunct w:val="0"/>
        <w:spacing w:line="460" w:lineRule="exact"/>
        <w:rPr>
          <w:rFonts w:ascii="仿宋" w:hAnsi="仿宋" w:eastAsia="仿宋"/>
          <w:sz w:val="30"/>
          <w:szCs w:val="30"/>
        </w:rPr>
      </w:pPr>
    </w:p>
    <w:p w14:paraId="3D1FB6B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6BC729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16651094">
      <w:pPr>
        <w:tabs>
          <w:tab w:val="left" w:pos="606"/>
        </w:tabs>
        <w:spacing w:line="460" w:lineRule="exact"/>
        <w:rPr>
          <w:rFonts w:ascii="仿宋" w:hAnsi="仿宋" w:eastAsia="仿宋"/>
          <w:spacing w:val="20"/>
          <w:sz w:val="30"/>
          <w:szCs w:val="30"/>
        </w:rPr>
      </w:pPr>
    </w:p>
    <w:p w14:paraId="475F5CAF">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50CB7160">
        <w:tblPrEx>
          <w:tblCellMar>
            <w:top w:w="0" w:type="dxa"/>
            <w:left w:w="108" w:type="dxa"/>
            <w:bottom w:w="0" w:type="dxa"/>
            <w:right w:w="108" w:type="dxa"/>
          </w:tblCellMar>
        </w:tblPrEx>
        <w:trPr>
          <w:jc w:val="center"/>
        </w:trPr>
        <w:tc>
          <w:tcPr>
            <w:tcW w:w="4264" w:type="dxa"/>
          </w:tcPr>
          <w:p w14:paraId="35C78817">
            <w:pPr>
              <w:pStyle w:val="17"/>
              <w:overflowPunct w:val="0"/>
              <w:spacing w:line="460" w:lineRule="exact"/>
              <w:ind w:firstLine="0"/>
              <w:rPr>
                <w:rFonts w:ascii="仿宋" w:hAnsi="仿宋" w:eastAsia="仿宋"/>
                <w:sz w:val="30"/>
                <w:szCs w:val="30"/>
              </w:rPr>
            </w:pPr>
          </w:p>
          <w:p w14:paraId="4F2B130E">
            <w:pPr>
              <w:pStyle w:val="17"/>
              <w:overflowPunct w:val="0"/>
              <w:spacing w:line="460" w:lineRule="exact"/>
              <w:ind w:firstLine="0"/>
              <w:rPr>
                <w:rFonts w:ascii="仿宋" w:hAnsi="仿宋" w:eastAsia="仿宋"/>
                <w:sz w:val="30"/>
                <w:szCs w:val="30"/>
              </w:rPr>
            </w:pPr>
          </w:p>
          <w:p w14:paraId="2803BD45">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A6565C1">
            <w:pPr>
              <w:pStyle w:val="17"/>
              <w:overflowPunct w:val="0"/>
              <w:spacing w:line="460" w:lineRule="exact"/>
              <w:ind w:firstLine="0"/>
              <w:rPr>
                <w:rFonts w:ascii="仿宋" w:hAnsi="仿宋" w:eastAsia="仿宋"/>
                <w:sz w:val="30"/>
                <w:szCs w:val="30"/>
              </w:rPr>
            </w:pPr>
          </w:p>
          <w:p w14:paraId="2E551CA7">
            <w:pPr>
              <w:pStyle w:val="17"/>
              <w:overflowPunct w:val="0"/>
              <w:spacing w:line="460" w:lineRule="exact"/>
              <w:ind w:firstLine="0"/>
              <w:rPr>
                <w:rFonts w:ascii="仿宋" w:hAnsi="仿宋" w:eastAsia="仿宋"/>
                <w:sz w:val="30"/>
                <w:szCs w:val="30"/>
              </w:rPr>
            </w:pPr>
          </w:p>
          <w:p w14:paraId="6137D03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040EECE9">
            <w:pPr>
              <w:pStyle w:val="17"/>
              <w:overflowPunct w:val="0"/>
              <w:spacing w:line="460" w:lineRule="exact"/>
              <w:ind w:firstLine="0"/>
              <w:rPr>
                <w:rFonts w:ascii="仿宋" w:hAnsi="仿宋" w:eastAsia="仿宋"/>
                <w:sz w:val="30"/>
                <w:szCs w:val="30"/>
              </w:rPr>
            </w:pPr>
          </w:p>
          <w:p w14:paraId="2F0368A8">
            <w:pPr>
              <w:pStyle w:val="17"/>
              <w:overflowPunct w:val="0"/>
              <w:spacing w:line="460" w:lineRule="exact"/>
              <w:ind w:firstLine="0"/>
              <w:rPr>
                <w:rFonts w:ascii="仿宋" w:hAnsi="仿宋" w:eastAsia="仿宋"/>
                <w:sz w:val="30"/>
                <w:szCs w:val="30"/>
              </w:rPr>
            </w:pPr>
          </w:p>
          <w:p w14:paraId="577C0B5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2E56F96B">
            <w:pPr>
              <w:pStyle w:val="17"/>
              <w:overflowPunct w:val="0"/>
              <w:spacing w:line="460" w:lineRule="exact"/>
              <w:ind w:firstLine="0"/>
              <w:rPr>
                <w:rFonts w:ascii="仿宋" w:hAnsi="仿宋" w:eastAsia="仿宋"/>
                <w:sz w:val="30"/>
                <w:szCs w:val="30"/>
              </w:rPr>
            </w:pPr>
          </w:p>
          <w:p w14:paraId="794BA60D">
            <w:pPr>
              <w:pStyle w:val="17"/>
              <w:overflowPunct w:val="0"/>
              <w:spacing w:line="460" w:lineRule="exact"/>
              <w:ind w:firstLine="0"/>
              <w:rPr>
                <w:rFonts w:ascii="仿宋" w:hAnsi="仿宋" w:eastAsia="仿宋"/>
                <w:sz w:val="30"/>
                <w:szCs w:val="30"/>
              </w:rPr>
            </w:pPr>
          </w:p>
          <w:p w14:paraId="7D4493A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8F2C42D">
            <w:pPr>
              <w:pStyle w:val="17"/>
              <w:overflowPunct w:val="0"/>
              <w:spacing w:line="460" w:lineRule="exact"/>
              <w:ind w:firstLine="0"/>
              <w:rPr>
                <w:rFonts w:ascii="仿宋" w:hAnsi="仿宋" w:eastAsia="仿宋"/>
                <w:sz w:val="30"/>
                <w:szCs w:val="30"/>
              </w:rPr>
            </w:pPr>
          </w:p>
          <w:p w14:paraId="6A912346">
            <w:pPr>
              <w:pStyle w:val="17"/>
              <w:overflowPunct w:val="0"/>
              <w:spacing w:line="460" w:lineRule="exact"/>
              <w:ind w:firstLine="0"/>
              <w:rPr>
                <w:rFonts w:ascii="仿宋" w:hAnsi="仿宋" w:eastAsia="仿宋"/>
                <w:sz w:val="30"/>
                <w:szCs w:val="30"/>
              </w:rPr>
            </w:pPr>
          </w:p>
          <w:p w14:paraId="45A4EAC9">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AF83659">
            <w:pPr>
              <w:pStyle w:val="17"/>
              <w:overflowPunct w:val="0"/>
              <w:spacing w:line="460" w:lineRule="exact"/>
              <w:ind w:firstLine="0"/>
              <w:rPr>
                <w:rFonts w:ascii="仿宋" w:hAnsi="仿宋" w:eastAsia="仿宋"/>
                <w:sz w:val="30"/>
                <w:szCs w:val="30"/>
              </w:rPr>
            </w:pPr>
          </w:p>
          <w:p w14:paraId="149373E9">
            <w:pPr>
              <w:pStyle w:val="17"/>
              <w:overflowPunct w:val="0"/>
              <w:spacing w:line="460" w:lineRule="exact"/>
              <w:ind w:firstLine="0"/>
              <w:rPr>
                <w:rFonts w:ascii="仿宋" w:hAnsi="仿宋" w:eastAsia="仿宋"/>
                <w:sz w:val="30"/>
                <w:szCs w:val="30"/>
              </w:rPr>
            </w:pPr>
          </w:p>
          <w:p w14:paraId="04DB4B03">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8D1AE70">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36731C4E">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08693DAE">
      <w:pPr>
        <w:pStyle w:val="58"/>
        <w:spacing w:before="156" w:after="156" w:line="400" w:lineRule="exact"/>
      </w:pPr>
    </w:p>
    <w:p w14:paraId="2B6F490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504ABD5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05AEB36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073E442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04203563">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37321172">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4D702402">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CF99923">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657C1F7A">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68F8F7C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14:paraId="7449F3A8">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5C80A50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14:paraId="58BE5DD0">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3E72EDD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14:paraId="269A87C4">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2154AED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14:paraId="0BEA51F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6EF9314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3D40BD5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6B7368E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4403C13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046A19E8">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3571BE24">
      <w:pPr>
        <w:widowControl/>
        <w:jc w:val="left"/>
        <w:rPr>
          <w:rFonts w:ascii="仿宋" w:hAnsi="仿宋" w:eastAsia="仿宋"/>
          <w:b/>
          <w:sz w:val="36"/>
          <w:szCs w:val="36"/>
        </w:rPr>
      </w:pPr>
      <w:r>
        <w:rPr>
          <w:rFonts w:hint="eastAsia" w:ascii="仿宋" w:hAnsi="仿宋" w:eastAsia="仿宋"/>
          <w:b/>
          <w:kern w:val="0"/>
          <w:sz w:val="36"/>
          <w:szCs w:val="36"/>
        </w:rPr>
        <w:br w:type="page"/>
      </w:r>
    </w:p>
    <w:p w14:paraId="5CBDAB2C">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6EA8B131">
      <w:pPr>
        <w:snapToGrid w:val="0"/>
        <w:spacing w:line="312" w:lineRule="auto"/>
        <w:ind w:firstLine="560" w:firstLineChars="200"/>
        <w:rPr>
          <w:rFonts w:ascii="仿宋" w:hAnsi="仿宋" w:eastAsia="仿宋"/>
          <w:sz w:val="28"/>
          <w:szCs w:val="28"/>
        </w:rPr>
      </w:pPr>
    </w:p>
    <w:p w14:paraId="1F84B02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D90E90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6E241B4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05A613A">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64A222E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38414C5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23EDE58">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5F0DC9FC">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76A9D6B1">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6446B529">
      <w:pPr>
        <w:widowControl/>
        <w:jc w:val="left"/>
        <w:rPr>
          <w:rFonts w:ascii="仿宋" w:hAnsi="仿宋" w:eastAsia="仿宋"/>
          <w:sz w:val="28"/>
          <w:szCs w:val="28"/>
        </w:rPr>
      </w:pPr>
      <w:r>
        <w:rPr>
          <w:rFonts w:ascii="仿宋" w:hAnsi="仿宋" w:eastAsia="仿宋"/>
          <w:sz w:val="28"/>
          <w:szCs w:val="28"/>
        </w:rPr>
        <w:br w:type="page"/>
      </w:r>
    </w:p>
    <w:p w14:paraId="6864129B">
      <w:pPr>
        <w:widowControl/>
        <w:jc w:val="left"/>
        <w:rPr>
          <w:rFonts w:ascii="仿宋" w:hAnsi="仿宋" w:eastAsia="仿宋"/>
          <w:sz w:val="28"/>
          <w:szCs w:val="28"/>
        </w:rPr>
        <w:sectPr>
          <w:footerReference r:id="rId5" w:type="default"/>
          <w:pgSz w:w="11906" w:h="16838"/>
          <w:pgMar w:top="1440" w:right="1800" w:bottom="1440" w:left="1800" w:header="851" w:footer="992" w:gutter="0"/>
          <w:cols w:space="425" w:num="1"/>
          <w:docGrid w:type="lines" w:linePitch="312" w:charSpace="0"/>
        </w:sectPr>
      </w:pPr>
    </w:p>
    <w:p w14:paraId="014DB439">
      <w:pPr>
        <w:jc w:val="left"/>
        <w:rPr>
          <w:rFonts w:ascii="仿宋" w:hAnsi="仿宋" w:eastAsia="仿宋"/>
        </w:rPr>
      </w:pPr>
      <w:r>
        <w:rPr>
          <w:rFonts w:hint="eastAsia" w:ascii="仿宋" w:hAnsi="仿宋" w:eastAsia="仿宋"/>
          <w:sz w:val="30"/>
          <w:szCs w:val="30"/>
        </w:rPr>
        <w:t>附件8：</w:t>
      </w:r>
    </w:p>
    <w:p w14:paraId="06C25D91">
      <w:pPr>
        <w:rPr>
          <w:rFonts w:ascii="仿宋" w:hAnsi="仿宋" w:eastAsia="仿宋"/>
        </w:rPr>
      </w:pPr>
    </w:p>
    <w:p w14:paraId="64890F89">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73B20DFC">
      <w:pPr>
        <w:spacing w:line="588" w:lineRule="exact"/>
        <w:rPr>
          <w:rFonts w:ascii="仿宋_GB2312" w:eastAsia="仿宋_GB2312"/>
          <w:b/>
          <w:spacing w:val="6"/>
          <w:sz w:val="30"/>
          <w:szCs w:val="30"/>
        </w:rPr>
      </w:pPr>
    </w:p>
    <w:p w14:paraId="03B78CBA">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55F6F6">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19F7FDAB">
      <w:pPr>
        <w:snapToGrid w:val="0"/>
        <w:spacing w:line="360" w:lineRule="auto"/>
        <w:ind w:firstLine="560" w:firstLineChars="200"/>
        <w:rPr>
          <w:rFonts w:ascii="仿宋" w:hAnsi="仿宋" w:eastAsia="仿宋"/>
          <w:sz w:val="28"/>
          <w:szCs w:val="28"/>
        </w:rPr>
      </w:pPr>
    </w:p>
    <w:p w14:paraId="3C730F15">
      <w:pPr>
        <w:spacing w:line="588" w:lineRule="exact"/>
        <w:ind w:firstLine="624" w:firstLineChars="200"/>
        <w:rPr>
          <w:rFonts w:ascii="仿宋_GB2312" w:eastAsia="仿宋_GB2312"/>
          <w:spacing w:val="6"/>
          <w:sz w:val="30"/>
          <w:szCs w:val="30"/>
        </w:rPr>
      </w:pPr>
    </w:p>
    <w:p w14:paraId="1C1C9999">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33E5D588">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7BC2EB52">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51609BC6">
      <w:pPr>
        <w:rPr>
          <w:color w:val="000000" w:themeColor="text1"/>
          <w14:textFill>
            <w14:solidFill>
              <w14:schemeClr w14:val="tx1"/>
            </w14:solidFill>
          </w14:textFill>
        </w:rPr>
      </w:pPr>
    </w:p>
    <w:p w14:paraId="3510C01C">
      <w:pPr>
        <w:rPr>
          <w:color w:val="000000" w:themeColor="text1"/>
          <w14:textFill>
            <w14:solidFill>
              <w14:schemeClr w14:val="tx1"/>
            </w14:solidFill>
          </w14:textFill>
        </w:rPr>
      </w:pPr>
    </w:p>
    <w:p w14:paraId="3BAC8212">
      <w:pPr>
        <w:widowControl/>
        <w:jc w:val="left"/>
        <w:rPr>
          <w:rFonts w:ascii="仿宋" w:hAnsi="仿宋" w:eastAsia="仿宋"/>
          <w:color w:val="000000" w:themeColor="text1"/>
          <w:sz w:val="30"/>
          <w:szCs w:val="30"/>
          <w14:textFill>
            <w14:solidFill>
              <w14:schemeClr w14:val="tx1"/>
            </w14:solidFill>
          </w14:textFill>
        </w:rPr>
      </w:pPr>
    </w:p>
    <w:p w14:paraId="4544DEA0">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3BD44112">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4EC8708A">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56" w:name="PO_1000000445_PM002"/>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浙江工商大学2025年–2026年校车租赁项目</w:t>
      </w:r>
      <w:bookmarkEnd w:id="56"/>
    </w:p>
    <w:p w14:paraId="5D09551F">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57" w:name="PO_15528_PM001_4"/>
      <w:r>
        <w:rPr>
          <w:rFonts w:hint="eastAsia" w:ascii="仿宋" w:hAnsi="仿宋" w:eastAsia="仿宋"/>
          <w:color w:val="000000" w:themeColor="text1"/>
          <w:sz w:val="36"/>
          <w:szCs w:val="36"/>
          <w:lang w:eastAsia="zh-CN"/>
          <w14:textFill>
            <w14:solidFill>
              <w14:schemeClr w14:val="tx1"/>
            </w14:solidFill>
          </w14:textFill>
        </w:rPr>
        <w:t>ZZCG2024E-GK-101</w:t>
      </w:r>
      <w:bookmarkEnd w:id="57"/>
      <w:r>
        <w:rPr>
          <w:rFonts w:hint="eastAsia" w:ascii="仿宋" w:hAnsi="仿宋" w:eastAsia="仿宋"/>
          <w:color w:val="000000" w:themeColor="text1"/>
          <w:sz w:val="36"/>
          <w:szCs w:val="36"/>
          <w14:textFill>
            <w14:solidFill>
              <w14:schemeClr w14:val="tx1"/>
            </w14:solidFill>
          </w14:textFill>
        </w:rPr>
        <w:t>（标项  ）</w:t>
      </w:r>
    </w:p>
    <w:p w14:paraId="6D4103C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53C92F20">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583C3D67">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416291DB">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5FE3A65C">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5DA4EA7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8A38B8E">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416ACB9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3EB63496">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0143268C">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421DBC7C">
      <w:pPr>
        <w:snapToGrid w:val="0"/>
        <w:spacing w:before="50" w:after="50"/>
        <w:rPr>
          <w:rFonts w:ascii="仿宋" w:hAnsi="仿宋" w:eastAsia="仿宋"/>
          <w:color w:val="000000" w:themeColor="text1"/>
          <w:sz w:val="30"/>
          <w:szCs w:val="30"/>
          <w14:textFill>
            <w14:solidFill>
              <w14:schemeClr w14:val="tx1"/>
            </w14:solidFill>
          </w14:textFill>
        </w:rPr>
      </w:pPr>
    </w:p>
    <w:p w14:paraId="5BF503FB">
      <w:pPr>
        <w:snapToGrid w:val="0"/>
        <w:spacing w:before="50" w:after="50"/>
        <w:rPr>
          <w:rFonts w:ascii="仿宋" w:hAnsi="仿宋" w:eastAsia="仿宋"/>
          <w:color w:val="000000" w:themeColor="text1"/>
          <w:sz w:val="30"/>
          <w:szCs w:val="30"/>
          <w14:textFill>
            <w14:solidFill>
              <w14:schemeClr w14:val="tx1"/>
            </w14:solidFill>
          </w14:textFill>
        </w:rPr>
      </w:pPr>
    </w:p>
    <w:p w14:paraId="3C553FA2">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b/>
          <w:bCs/>
          <w:color w:val="000000" w:themeColor="text1"/>
          <w:sz w:val="36"/>
          <w:szCs w:val="36"/>
          <w14:textFill>
            <w14:solidFill>
              <w14:schemeClr w14:val="tx1"/>
            </w14:solidFill>
          </w14:textFill>
        </w:rPr>
        <w:t>技术及商务文件目录</w:t>
      </w:r>
    </w:p>
    <w:p w14:paraId="2868366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347291F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4895A32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7E048FD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5BBD219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5423E390">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330591A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1300F3F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1B113F4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56C1B16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5071CBC3">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648C4B2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47DA3365">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42298296">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63DB052B">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3FDD8C93">
      <w:pPr>
        <w:snapToGrid w:val="0"/>
        <w:spacing w:before="50"/>
        <w:jc w:val="center"/>
        <w:rPr>
          <w:rFonts w:ascii="仿宋" w:hAnsi="仿宋" w:eastAsia="仿宋"/>
          <w:b/>
          <w:color w:val="000000" w:themeColor="text1"/>
          <w:sz w:val="32"/>
          <w:szCs w:val="32"/>
          <w14:textFill>
            <w14:solidFill>
              <w14:schemeClr w14:val="tx1"/>
            </w14:solidFill>
          </w14:textFill>
        </w:rPr>
      </w:pPr>
    </w:p>
    <w:p w14:paraId="7AB942B4">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55EA2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63C44DB7">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3AABED65">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2ED1565F">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3474D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06F7482">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10808096">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E4DC66">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1A12D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0D4C4DB">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653DEFC2">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9E09289">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17859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F14A961">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59742FE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4775E16">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6BE66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EE04478">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641A164D">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8D55E64">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20DDC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57C97E5">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6F0C767C">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BFA2C65">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40BEF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0057FCE">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158BAA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0CDE72A">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E07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766A84B">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5E0BD769">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AB48EFE">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0855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1E2C154">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9C292D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8AA1A08">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C65D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6068FE7">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61C88187">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5085439">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2FF29BB5">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A3ACC13">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2986E925">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7F49502F">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21F92FE0">
      <w:pPr>
        <w:pStyle w:val="18"/>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18F74231">
      <w:pPr>
        <w:pStyle w:val="18"/>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07C03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3DD1B45">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4016B7C">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7A6DD9D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563776BF">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3CB60F69">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32E6E7A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72CEB9F5">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4FA0FED4">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74EB138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7B331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785640C">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67A6DEE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7CA6E7C9">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A78D49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4F9C6A3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6477D6A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C84CEB7">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20746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69D4B3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058D986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18EAD67">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5063E0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97257D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1E61BDF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264C723">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3CA4C3D7">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65190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06BA25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0F6E6E3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6A1BC9B3">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27B979D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049B4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FC0CEB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2EC29BE5">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48AAB515">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243D224B">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0167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E9FC1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0950B80E">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B8E4FE3">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799890DD">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4D749F06">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63EFD81E">
      <w:pPr>
        <w:snapToGrid w:val="0"/>
        <w:spacing w:before="120" w:beforeLines="50"/>
        <w:rPr>
          <w:rFonts w:ascii="仿宋" w:hAnsi="仿宋" w:eastAsia="仿宋"/>
          <w:color w:val="000000" w:themeColor="text1"/>
          <w:sz w:val="30"/>
          <w:szCs w:val="30"/>
          <w14:textFill>
            <w14:solidFill>
              <w14:schemeClr w14:val="tx1"/>
            </w14:solidFill>
          </w14:textFill>
        </w:rPr>
      </w:pPr>
    </w:p>
    <w:p w14:paraId="4DC68EE9">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2ECFDF04">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77592240">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074D6B2A">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4768ECCD">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387890E3">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21141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1F623549">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4AC0A3AA">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61B9D8EE">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2FDD6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1EB15B2">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798E1CC4">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22822AF">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43D8E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4465239">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50D5C25">
            <w:pPr>
              <w:pStyle w:val="31"/>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16B1AD3">
            <w:pPr>
              <w:pStyle w:val="31"/>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7E217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F48EBF1">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77B08097">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77D006DC">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C285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40478575">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4B69507">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27DF9989">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6CFD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964C780">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76B50603">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0AA4E16">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7BF42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64C2B039">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03D4BE4">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5C51D1D6">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5713F44B">
      <w:pPr>
        <w:pStyle w:val="23"/>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74DF45F1">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6458B6F8">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5D44862E">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75D6479E">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617C7CBE">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63834FA2">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66A78C80">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75723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15BB1621">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7F3452B3">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7D5141E3">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6ABBC1C5">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8F25975">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5DCAD4FB">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1C9014B7">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18361847">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3118F522">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4577B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CE35E1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2DC5A4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114B4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85877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885AE7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811E5A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1958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58927D1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AA1B7C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4E1DB8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5E66AE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231F2A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315C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F8D9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D061FE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98D063C">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8A1B7BC">
            <w:pPr>
              <w:pStyle w:val="34"/>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31D7CA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89DF8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22E580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2D66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391A823">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4D8DEA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0DDE42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AA3589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303CB0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5A19E8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8D20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EA192C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6D43CE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D62B2C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2B04C1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2744A9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5DB293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A8FD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8951E75">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FAD1B9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313127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9648B3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691ECA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6D3A69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368D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1E66D7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5C73BD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4EF3F3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FD88F7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F8B49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3B17AD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032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A6383F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B4D855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E45EC8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7CAE8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BEF433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306396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784C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C6E0D7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27941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DDF087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E8A162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C7E8F3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6DF12B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0D0D8E90">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275D8AFB">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3F549BC2">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35D5EA7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4657A20">
      <w:pPr>
        <w:pStyle w:val="31"/>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55688734">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066C889C">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1F94BC2E">
      <w:pPr>
        <w:snapToGrid w:val="0"/>
        <w:spacing w:before="50"/>
        <w:jc w:val="center"/>
        <w:rPr>
          <w:rFonts w:ascii="仿宋" w:hAnsi="仿宋" w:eastAsia="仿宋"/>
          <w:b/>
          <w:color w:val="000000" w:themeColor="text1"/>
          <w:sz w:val="32"/>
          <w:szCs w:val="32"/>
          <w14:textFill>
            <w14:solidFill>
              <w14:schemeClr w14:val="tx1"/>
            </w14:solidFill>
          </w14:textFill>
        </w:rPr>
      </w:pPr>
    </w:p>
    <w:p w14:paraId="734FA51D">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3E2C2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0A615E4D">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38E0A06C">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1FE6C937">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4C323615">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1515133D">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750C5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5B2DDBEF">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5E3D553A">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FFFFA75">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712B0BD">
            <w:pPr>
              <w:snapToGrid w:val="0"/>
              <w:jc w:val="left"/>
              <w:rPr>
                <w:rFonts w:ascii="仿宋" w:hAnsi="仿宋" w:eastAsia="仿宋"/>
                <w:color w:val="000000" w:themeColor="text1"/>
                <w:sz w:val="28"/>
                <w:szCs w:val="28"/>
                <w14:textFill>
                  <w14:solidFill>
                    <w14:schemeClr w14:val="tx1"/>
                  </w14:solidFill>
                </w14:textFill>
              </w:rPr>
            </w:pPr>
          </w:p>
        </w:tc>
      </w:tr>
      <w:tr w14:paraId="01F70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9B11A84">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21F2F4BC">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0AFB31E">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B826F2E">
            <w:pPr>
              <w:snapToGrid w:val="0"/>
              <w:jc w:val="left"/>
              <w:rPr>
                <w:rFonts w:ascii="仿宋" w:hAnsi="仿宋" w:eastAsia="仿宋"/>
                <w:color w:val="000000" w:themeColor="text1"/>
                <w:sz w:val="28"/>
                <w:szCs w:val="28"/>
                <w14:textFill>
                  <w14:solidFill>
                    <w14:schemeClr w14:val="tx1"/>
                  </w14:solidFill>
                </w14:textFill>
              </w:rPr>
            </w:pPr>
          </w:p>
        </w:tc>
      </w:tr>
      <w:tr w14:paraId="33FB2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3445161E">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375AE57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9556600">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68F1564">
            <w:pPr>
              <w:snapToGrid w:val="0"/>
              <w:jc w:val="left"/>
              <w:rPr>
                <w:rFonts w:ascii="仿宋" w:hAnsi="仿宋" w:eastAsia="仿宋"/>
                <w:color w:val="000000" w:themeColor="text1"/>
                <w:sz w:val="28"/>
                <w:szCs w:val="28"/>
                <w14:textFill>
                  <w14:solidFill>
                    <w14:schemeClr w14:val="tx1"/>
                  </w14:solidFill>
                </w14:textFill>
              </w:rPr>
            </w:pPr>
          </w:p>
        </w:tc>
      </w:tr>
      <w:tr w14:paraId="3EB48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57AD5C5E">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5BC7B5A1">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6B5136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5AFFEBB">
            <w:pPr>
              <w:snapToGrid w:val="0"/>
              <w:jc w:val="left"/>
              <w:rPr>
                <w:rFonts w:ascii="仿宋" w:hAnsi="仿宋" w:eastAsia="仿宋"/>
                <w:color w:val="000000" w:themeColor="text1"/>
                <w:sz w:val="28"/>
                <w:szCs w:val="28"/>
                <w14:textFill>
                  <w14:solidFill>
                    <w14:schemeClr w14:val="tx1"/>
                  </w14:solidFill>
                </w14:textFill>
              </w:rPr>
            </w:pPr>
          </w:p>
        </w:tc>
      </w:tr>
      <w:tr w14:paraId="6FAE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728C7D6F">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04F44602">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868FF44">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E1A3084">
            <w:pPr>
              <w:snapToGrid w:val="0"/>
              <w:jc w:val="left"/>
              <w:rPr>
                <w:rFonts w:ascii="仿宋" w:hAnsi="仿宋" w:eastAsia="仿宋"/>
                <w:color w:val="000000" w:themeColor="text1"/>
                <w:sz w:val="28"/>
                <w:szCs w:val="28"/>
                <w14:textFill>
                  <w14:solidFill>
                    <w14:schemeClr w14:val="tx1"/>
                  </w14:solidFill>
                </w14:textFill>
              </w:rPr>
            </w:pPr>
          </w:p>
        </w:tc>
      </w:tr>
      <w:tr w14:paraId="4856B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3D85B5C9">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07AC36D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702E5D1">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0C83CA0">
            <w:pPr>
              <w:snapToGrid w:val="0"/>
              <w:jc w:val="left"/>
              <w:rPr>
                <w:rFonts w:ascii="仿宋" w:hAnsi="仿宋" w:eastAsia="仿宋"/>
                <w:color w:val="000000" w:themeColor="text1"/>
                <w:sz w:val="28"/>
                <w:szCs w:val="28"/>
                <w14:textFill>
                  <w14:solidFill>
                    <w14:schemeClr w14:val="tx1"/>
                  </w14:solidFill>
                </w14:textFill>
              </w:rPr>
            </w:pPr>
          </w:p>
        </w:tc>
      </w:tr>
      <w:tr w14:paraId="1C56F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5B1677A3">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5F9CA40D">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7B2521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F950454">
            <w:pPr>
              <w:snapToGrid w:val="0"/>
              <w:jc w:val="left"/>
              <w:rPr>
                <w:rFonts w:ascii="仿宋" w:hAnsi="仿宋" w:eastAsia="仿宋"/>
                <w:color w:val="000000" w:themeColor="text1"/>
                <w:sz w:val="28"/>
                <w:szCs w:val="28"/>
                <w14:textFill>
                  <w14:solidFill>
                    <w14:schemeClr w14:val="tx1"/>
                  </w14:solidFill>
                </w14:textFill>
              </w:rPr>
            </w:pPr>
          </w:p>
        </w:tc>
      </w:tr>
      <w:tr w14:paraId="4D138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E5D7D73">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576636E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898B38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A1F8AE">
            <w:pPr>
              <w:snapToGrid w:val="0"/>
              <w:jc w:val="left"/>
              <w:rPr>
                <w:rFonts w:ascii="仿宋" w:hAnsi="仿宋" w:eastAsia="仿宋"/>
                <w:color w:val="000000" w:themeColor="text1"/>
                <w:sz w:val="28"/>
                <w:szCs w:val="28"/>
                <w14:textFill>
                  <w14:solidFill>
                    <w14:schemeClr w14:val="tx1"/>
                  </w14:solidFill>
                </w14:textFill>
              </w:rPr>
            </w:pPr>
          </w:p>
        </w:tc>
      </w:tr>
      <w:tr w14:paraId="2C2B1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65F3F954">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1ABF7839">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360B34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823909B">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4A8B0E99">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5103A454">
      <w:pPr>
        <w:widowControl/>
        <w:jc w:val="left"/>
        <w:rPr>
          <w:rFonts w:ascii="仿宋" w:hAnsi="仿宋" w:eastAsia="仿宋"/>
          <w:color w:val="000000" w:themeColor="text1"/>
          <w:kern w:val="0"/>
          <w:sz w:val="30"/>
          <w:szCs w:val="30"/>
          <w14:textFill>
            <w14:solidFill>
              <w14:schemeClr w14:val="tx1"/>
            </w14:solidFill>
          </w14:textFill>
        </w:rPr>
        <w:sectPr>
          <w:footerReference r:id="rId6" w:type="default"/>
          <w:pgSz w:w="11906" w:h="16838"/>
          <w:pgMar w:top="1474" w:right="1797" w:bottom="1247" w:left="1797" w:header="851" w:footer="851" w:gutter="0"/>
          <w:cols w:space="720" w:num="1"/>
        </w:sectPr>
      </w:pPr>
    </w:p>
    <w:p w14:paraId="250D5809">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7DAB8135">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2856401E">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2CEAA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1D269B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184665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58AEF0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5AE935D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192FAC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51D1F228">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60D070E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5D68DB1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7CE431F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34C33B0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0FB3FC1C">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24294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2BFDEE2">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5E6051F7">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6ECA107">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5D9C9A">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0FBB1AA">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08C60E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4EEE32CC">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0514E66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23EEE5A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1C16F936">
            <w:pPr>
              <w:widowControl/>
              <w:jc w:val="left"/>
              <w:rPr>
                <w:rFonts w:ascii="仿宋" w:hAnsi="仿宋" w:eastAsia="仿宋"/>
                <w:color w:val="000000" w:themeColor="text1"/>
                <w:sz w:val="30"/>
                <w:szCs w:val="30"/>
                <w14:textFill>
                  <w14:solidFill>
                    <w14:schemeClr w14:val="tx1"/>
                  </w14:solidFill>
                </w14:textFill>
              </w:rPr>
            </w:pPr>
          </w:p>
        </w:tc>
      </w:tr>
      <w:tr w14:paraId="5B503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905A9C0">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56B613D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933DF7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590E3CE">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83E3AA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77C313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32A450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B70B87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44ED9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C44C7A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AA70EC0">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EA4CED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DCB010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A121A7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8B1D0C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7A405EE">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2C55FF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71FB1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2678963">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01DD611A">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389AE7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79FD81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057B63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A6A3EF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C6E2FCE">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B18D78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4D37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40C916F">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2CD3277E">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5D7BDDE">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724A49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08A7018">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FFC4C5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862C28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1E90B5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4B834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F7099A3">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5F558490">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6B6FCA4A">
      <w:pPr>
        <w:pStyle w:val="18"/>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559F3188">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6F23BBDD">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252B0FD7">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58" w:name="PO_1000000445_PM002_1"/>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浙江工商大学2025年–2026年校车租赁项目</w:t>
      </w:r>
      <w:bookmarkEnd w:id="58"/>
    </w:p>
    <w:p w14:paraId="7AB09187">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59" w:name="PO_1000000445_PM001"/>
      <w:r>
        <w:rPr>
          <w:rFonts w:hint="eastAsia" w:ascii="仿宋" w:hAnsi="仿宋" w:eastAsia="仿宋"/>
          <w:b/>
          <w:color w:val="000000" w:themeColor="text1"/>
          <w:sz w:val="36"/>
          <w:szCs w:val="36"/>
          <w:lang w:eastAsia="zh-CN"/>
          <w14:textFill>
            <w14:solidFill>
              <w14:schemeClr w14:val="tx1"/>
            </w14:solidFill>
          </w14:textFill>
        </w:rPr>
        <w:t>ZZCG2024E-GK-101</w:t>
      </w:r>
      <w:bookmarkEnd w:id="59"/>
      <w:r>
        <w:rPr>
          <w:rFonts w:hint="eastAsia" w:ascii="仿宋" w:hAnsi="仿宋" w:eastAsia="仿宋"/>
          <w:color w:val="000000" w:themeColor="text1"/>
          <w:sz w:val="36"/>
          <w:szCs w:val="36"/>
          <w14:textFill>
            <w14:solidFill>
              <w14:schemeClr w14:val="tx1"/>
            </w14:solidFill>
          </w14:textFill>
        </w:rPr>
        <w:t>（标项  ）</w:t>
      </w:r>
    </w:p>
    <w:p w14:paraId="5B25ED1A">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054C5903">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08EA9642">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3509DAD4">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5C3B8322">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FFCF276">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5B809911">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29AFCAEB">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173A61E1">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274BF61E">
      <w:pPr>
        <w:snapToGrid w:val="0"/>
        <w:spacing w:before="50" w:after="50"/>
        <w:rPr>
          <w:rFonts w:ascii="仿宋" w:hAnsi="仿宋" w:eastAsia="仿宋"/>
          <w:color w:val="000000" w:themeColor="text1"/>
          <w:sz w:val="30"/>
          <w:szCs w:val="30"/>
          <w14:textFill>
            <w14:solidFill>
              <w14:schemeClr w14:val="tx1"/>
            </w14:solidFill>
          </w14:textFill>
        </w:rPr>
      </w:pPr>
    </w:p>
    <w:p w14:paraId="3F4CE147">
      <w:pPr>
        <w:pStyle w:val="34"/>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14:paraId="3395423C">
      <w:pPr>
        <w:rPr>
          <w:rFonts w:ascii="仿宋" w:hAnsi="仿宋" w:eastAsia="仿宋"/>
          <w:color w:val="000000" w:themeColor="text1"/>
          <w14:textFill>
            <w14:solidFill>
              <w14:schemeClr w14:val="tx1"/>
            </w14:solidFill>
          </w14:textFill>
        </w:rPr>
      </w:pPr>
    </w:p>
    <w:p w14:paraId="047C701D">
      <w:pPr>
        <w:pStyle w:val="3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（1）开标一览表（见附件17）；</w:t>
      </w:r>
    </w:p>
    <w:p w14:paraId="262648A4">
      <w:pPr>
        <w:pStyle w:val="3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60FC111C">
      <w:pPr>
        <w:pStyle w:val="31"/>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10E7410E">
      <w:pPr>
        <w:pStyle w:val="31"/>
        <w:snapToGrid w:val="0"/>
        <w:spacing w:before="120" w:after="120" w:line="240" w:lineRule="auto"/>
        <w:ind w:firstLine="1084" w:firstLineChars="300"/>
        <w:jc w:val="center"/>
        <w:rPr>
          <w:rFonts w:hint="default" w:hAnsi="宋体" w:eastAsia="宋体"/>
          <w:b/>
          <w:color w:val="000000" w:themeColor="text1"/>
          <w:sz w:val="36"/>
          <w:szCs w:val="36"/>
          <w:lang w:val="en-US"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r>
        <w:rPr>
          <w:rFonts w:hint="eastAsia" w:hAnsi="宋体"/>
          <w:b/>
          <w:color w:val="000000" w:themeColor="text1"/>
          <w:sz w:val="36"/>
          <w:szCs w:val="36"/>
          <w:lang w:eastAsia="zh-CN"/>
          <w14:textFill>
            <w14:solidFill>
              <w14:schemeClr w14:val="tx1"/>
            </w14:solidFill>
          </w14:textFill>
        </w:rPr>
        <w:t>（</w:t>
      </w:r>
      <w:r>
        <w:rPr>
          <w:rFonts w:hint="eastAsia" w:hAnsi="宋体"/>
          <w:b/>
          <w:color w:val="000000" w:themeColor="text1"/>
          <w:sz w:val="36"/>
          <w:szCs w:val="36"/>
          <w:lang w:val="en-US" w:eastAsia="zh-CN"/>
          <w14:textFill>
            <w14:solidFill>
              <w14:schemeClr w14:val="tx1"/>
            </w14:solidFill>
          </w14:textFill>
        </w:rPr>
        <w:t>标项一）</w:t>
      </w:r>
    </w:p>
    <w:p w14:paraId="0E2AE90C">
      <w:pPr>
        <w:pStyle w:val="31"/>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48A0CC1E">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3212158">
      <w:pPr>
        <w:snapToGrid w:val="0"/>
        <w:rPr>
          <w:rFonts w:ascii="仿宋" w:hAnsi="仿宋" w:eastAsia="仿宋"/>
          <w:color w:val="000000" w:themeColor="text1"/>
          <w:sz w:val="28"/>
          <w:szCs w:val="28"/>
          <w14:textFill>
            <w14:solidFill>
              <w14:schemeClr w14:val="tx1"/>
            </w14:solidFill>
          </w14:textFill>
        </w:rPr>
      </w:pPr>
    </w:p>
    <w:p w14:paraId="0959A124">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5FD68754">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03"/>
        <w:gridCol w:w="1517"/>
        <w:gridCol w:w="1431"/>
        <w:gridCol w:w="934"/>
        <w:gridCol w:w="2629"/>
      </w:tblGrid>
      <w:tr w14:paraId="62B9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0" w:type="auto"/>
            <w:gridSpan w:val="5"/>
            <w:tcBorders>
              <w:top w:val="single" w:color="auto" w:sz="4" w:space="0"/>
              <w:left w:val="single" w:color="auto" w:sz="4" w:space="0"/>
              <w:bottom w:val="single" w:color="auto" w:sz="4" w:space="0"/>
              <w:right w:val="single" w:color="auto" w:sz="4" w:space="0"/>
            </w:tcBorders>
            <w:vAlign w:val="center"/>
          </w:tcPr>
          <w:p w14:paraId="5E3DEFA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778C3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restart"/>
            <w:tcBorders>
              <w:top w:val="single" w:color="auto" w:sz="4" w:space="0"/>
              <w:left w:val="single" w:color="auto" w:sz="4" w:space="0"/>
              <w:bottom w:val="nil"/>
              <w:right w:val="single" w:color="auto" w:sz="4" w:space="0"/>
            </w:tcBorders>
            <w:vAlign w:val="center"/>
          </w:tcPr>
          <w:p w14:paraId="5815794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0" w:type="auto"/>
            <w:vMerge w:val="restart"/>
            <w:tcBorders>
              <w:top w:val="single" w:color="auto" w:sz="4" w:space="0"/>
              <w:left w:val="single" w:color="auto" w:sz="4" w:space="0"/>
              <w:right w:val="single" w:color="auto" w:sz="4" w:space="0"/>
            </w:tcBorders>
            <w:vAlign w:val="center"/>
          </w:tcPr>
          <w:p w14:paraId="49E7734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F4165B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承接服务的企业情况</w:t>
            </w:r>
          </w:p>
        </w:tc>
      </w:tr>
      <w:tr w14:paraId="73E81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vMerge w:val="continue"/>
            <w:tcBorders>
              <w:top w:val="single" w:color="auto" w:sz="4" w:space="0"/>
              <w:left w:val="single" w:color="auto" w:sz="4" w:space="0"/>
              <w:bottom w:val="nil"/>
              <w:right w:val="single" w:color="auto" w:sz="4" w:space="0"/>
            </w:tcBorders>
            <w:vAlign w:val="center"/>
          </w:tcPr>
          <w:p w14:paraId="2F785E92">
            <w:pPr>
              <w:widowControl/>
              <w:jc w:val="left"/>
              <w:rPr>
                <w:rFonts w:ascii="仿宋" w:hAnsi="仿宋" w:eastAsia="仿宋"/>
                <w:b/>
                <w:color w:val="000000" w:themeColor="text1"/>
                <w:sz w:val="24"/>
                <w:szCs w:val="24"/>
                <w14:textFill>
                  <w14:solidFill>
                    <w14:schemeClr w14:val="tx1"/>
                  </w14:solidFill>
                </w14:textFill>
              </w:rPr>
            </w:pPr>
          </w:p>
        </w:tc>
        <w:tc>
          <w:tcPr>
            <w:tcW w:w="0" w:type="auto"/>
            <w:vMerge w:val="continue"/>
            <w:tcBorders>
              <w:left w:val="single" w:color="auto" w:sz="4" w:space="0"/>
              <w:bottom w:val="nil"/>
              <w:right w:val="single" w:color="auto" w:sz="4" w:space="0"/>
            </w:tcBorders>
            <w:vAlign w:val="center"/>
          </w:tcPr>
          <w:p w14:paraId="1D78EAF2">
            <w:pPr>
              <w:widowControl/>
              <w:jc w:val="left"/>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nil"/>
              <w:right w:val="single" w:color="auto" w:sz="4" w:space="0"/>
            </w:tcBorders>
            <w:vAlign w:val="center"/>
          </w:tcPr>
          <w:p w14:paraId="5AB1E151">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是否中小企业承接</w:t>
            </w:r>
          </w:p>
        </w:tc>
        <w:tc>
          <w:tcPr>
            <w:tcW w:w="0" w:type="auto"/>
            <w:tcBorders>
              <w:top w:val="single" w:color="auto" w:sz="4" w:space="0"/>
              <w:left w:val="single" w:color="auto" w:sz="4" w:space="0"/>
              <w:bottom w:val="nil"/>
              <w:right w:val="single" w:color="auto" w:sz="4" w:space="0"/>
            </w:tcBorders>
            <w:vAlign w:val="center"/>
          </w:tcPr>
          <w:p w14:paraId="6512CFB1">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0" w:type="auto"/>
            <w:tcBorders>
              <w:top w:val="single" w:color="auto" w:sz="4" w:space="0"/>
              <w:left w:val="single" w:color="auto" w:sz="4" w:space="0"/>
              <w:bottom w:val="nil"/>
              <w:right w:val="single" w:color="auto" w:sz="4" w:space="0"/>
            </w:tcBorders>
            <w:vAlign w:val="center"/>
          </w:tcPr>
          <w:p w14:paraId="2F6AE46B">
            <w:pPr>
              <w:snapToGrid w:val="0"/>
              <w:spacing w:line="400" w:lineRule="exact"/>
              <w:jc w:val="center"/>
              <w:rPr>
                <w:rFonts w:ascii="仿宋" w:hAnsi="仿宋" w:eastAsia="仿宋"/>
                <w:b/>
                <w:color w:val="000000" w:themeColor="text1"/>
                <w:sz w:val="13"/>
                <w:szCs w:val="13"/>
                <w14:textFill>
                  <w14:solidFill>
                    <w14:schemeClr w14:val="tx1"/>
                  </w14:solidFill>
                </w14:textFill>
              </w:rPr>
            </w:pPr>
            <w:r>
              <w:rPr>
                <w:rFonts w:hint="eastAsia" w:ascii="仿宋" w:hAnsi="仿宋" w:eastAsia="仿宋"/>
                <w:b/>
                <w:color w:val="000000" w:themeColor="text1"/>
                <w:sz w:val="13"/>
                <w:szCs w:val="13"/>
                <w14:textFill>
                  <w14:solidFill>
                    <w14:schemeClr w14:val="tx1"/>
                  </w14:solidFill>
                </w14:textFill>
              </w:rPr>
              <w:t>服务人员是否依照《中华人民共和国劳动合同法》订立劳动合同</w:t>
            </w:r>
          </w:p>
        </w:tc>
      </w:tr>
      <w:tr w14:paraId="54C5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auto" w:sz="4" w:space="0"/>
              <w:left w:val="single" w:color="auto" w:sz="4" w:space="0"/>
              <w:bottom w:val="single" w:color="auto" w:sz="4" w:space="0"/>
              <w:right w:val="single" w:color="auto" w:sz="4" w:space="0"/>
            </w:tcBorders>
            <w:vAlign w:val="center"/>
          </w:tcPr>
          <w:p w14:paraId="663AEAB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2025-2026年度（小车）车辆租赁服务（9座及以下）（含驾驶服务）</w:t>
            </w:r>
          </w:p>
        </w:tc>
        <w:tc>
          <w:tcPr>
            <w:tcW w:w="0" w:type="auto"/>
            <w:tcBorders>
              <w:top w:val="single" w:color="auto" w:sz="4" w:space="0"/>
              <w:left w:val="single" w:color="auto" w:sz="4" w:space="0"/>
              <w:bottom w:val="single" w:color="auto" w:sz="4" w:space="0"/>
              <w:right w:val="single" w:color="auto" w:sz="4" w:space="0"/>
            </w:tcBorders>
            <w:vAlign w:val="center"/>
          </w:tcPr>
          <w:p w14:paraId="5DC174E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5FED523">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79E1BA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0764E9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0EEAE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gridSpan w:val="5"/>
            <w:tcBorders>
              <w:top w:val="single" w:color="auto" w:sz="4" w:space="0"/>
              <w:left w:val="single" w:color="auto" w:sz="4" w:space="0"/>
              <w:bottom w:val="single" w:color="auto" w:sz="4" w:space="0"/>
              <w:right w:val="single" w:color="auto" w:sz="4" w:space="0"/>
            </w:tcBorders>
            <w:vAlign w:val="center"/>
          </w:tcPr>
          <w:p w14:paraId="0299EFD0">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78734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0" w:type="auto"/>
            <w:tcBorders>
              <w:top w:val="single" w:color="auto" w:sz="4" w:space="0"/>
              <w:left w:val="single" w:color="auto" w:sz="4" w:space="0"/>
              <w:bottom w:val="single" w:color="auto" w:sz="4" w:space="0"/>
              <w:right w:val="single" w:color="auto" w:sz="4" w:space="0"/>
            </w:tcBorders>
            <w:vAlign w:val="center"/>
          </w:tcPr>
          <w:p w14:paraId="129869A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27529C4E">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3840305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013DB9F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39382C29">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308B02D3">
            <w:pPr>
              <w:snapToGrid w:val="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p w14:paraId="34F5A687">
            <w:pPr>
              <w:snapToGrid w:val="0"/>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b/>
                <w:color w:val="C00000"/>
                <w:sz w:val="24"/>
                <w:szCs w:val="24"/>
              </w:rPr>
              <w:t>6.投标总价=表一单价合计+表二单价合计</w:t>
            </w:r>
            <w:r>
              <w:rPr>
                <w:rFonts w:hint="eastAsia" w:ascii="仿宋" w:hAnsi="仿宋" w:eastAsia="仿宋"/>
                <w:b/>
                <w:color w:val="C00000"/>
                <w:sz w:val="24"/>
                <w:szCs w:val="24"/>
                <w:lang w:eastAsia="zh-CN"/>
              </w:rPr>
              <w:t>。</w:t>
            </w:r>
          </w:p>
        </w:tc>
      </w:tr>
    </w:tbl>
    <w:p w14:paraId="4A508F9E">
      <w:pPr>
        <w:snapToGrid w:val="0"/>
        <w:spacing w:line="360" w:lineRule="auto"/>
        <w:rPr>
          <w:rFonts w:ascii="仿宋" w:hAnsi="仿宋" w:eastAsia="仿宋"/>
          <w:color w:val="000000" w:themeColor="text1"/>
          <w:sz w:val="30"/>
          <w:szCs w:val="30"/>
          <w14:textFill>
            <w14:solidFill>
              <w14:schemeClr w14:val="tx1"/>
            </w14:solidFill>
          </w14:textFill>
        </w:rPr>
      </w:pPr>
    </w:p>
    <w:p w14:paraId="1680504A">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77354B9C">
      <w:pPr>
        <w:snapToGrid w:val="0"/>
        <w:spacing w:line="360" w:lineRule="auto"/>
        <w:rPr>
          <w:rFonts w:hint="eastAsia"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4B586F62">
      <w:pPr>
        <w:jc w:val="center"/>
        <w:rPr>
          <w:ins w:id="1" w:author="陈晓珊" w:date="2024-10-28T15:49:00Z"/>
          <w:rFonts w:ascii="Times New Roman" w:hAnsiTheme="minorEastAsia" w:eastAsiaTheme="minorEastAsia"/>
          <w:b/>
          <w:color w:val="000000"/>
          <w:sz w:val="28"/>
          <w:szCs w:val="28"/>
        </w:rPr>
      </w:pPr>
      <w:r>
        <w:rPr>
          <w:rFonts w:ascii="Times New Roman" w:hAnsiTheme="minorEastAsia" w:eastAsiaTheme="minorEastAsia"/>
          <w:b/>
          <w:color w:val="000000"/>
          <w:sz w:val="28"/>
          <w:szCs w:val="28"/>
        </w:rPr>
        <w:t>报价表</w:t>
      </w:r>
    </w:p>
    <w:p w14:paraId="771D4C52">
      <w:pPr>
        <w:rPr>
          <w:rFonts w:ascii="Times New Roman" w:hAnsi="Times New Roman" w:eastAsiaTheme="minorEastAsia"/>
          <w:b/>
          <w:color w:val="000000"/>
          <w:szCs w:val="21"/>
        </w:rPr>
      </w:pPr>
      <w:r>
        <w:rPr>
          <w:rFonts w:ascii="Times New Roman" w:hAnsiTheme="minorEastAsia" w:eastAsiaTheme="minorEastAsia"/>
          <w:b/>
          <w:color w:val="000000"/>
          <w:szCs w:val="21"/>
        </w:rPr>
        <w:t>标项</w:t>
      </w:r>
      <w:r>
        <w:rPr>
          <w:rFonts w:ascii="Times New Roman" w:hAnsi="Times New Roman" w:eastAsiaTheme="minorEastAsia"/>
          <w:b/>
          <w:color w:val="000000"/>
          <w:szCs w:val="21"/>
        </w:rPr>
        <w:t>1</w:t>
      </w:r>
      <w:r>
        <w:rPr>
          <w:rFonts w:hint="eastAsia" w:ascii="Times New Roman" w:hAnsiTheme="minorEastAsia" w:eastAsiaTheme="minorEastAsia"/>
          <w:b/>
          <w:color w:val="000000"/>
          <w:szCs w:val="21"/>
        </w:rPr>
        <w:t>：</w:t>
      </w:r>
      <w:r>
        <w:rPr>
          <w:rFonts w:ascii="Times New Roman" w:hAnsi="Times New Roman" w:eastAsiaTheme="minorEastAsia"/>
          <w:b/>
          <w:color w:val="000000"/>
          <w:szCs w:val="21"/>
        </w:rPr>
        <w:t>2025-2026</w:t>
      </w:r>
      <w:r>
        <w:rPr>
          <w:rFonts w:ascii="Times New Roman" w:hAnsiTheme="minorEastAsia" w:eastAsiaTheme="minorEastAsia"/>
          <w:b/>
          <w:color w:val="000000"/>
          <w:szCs w:val="21"/>
        </w:rPr>
        <w:t>年度</w:t>
      </w:r>
      <w:r>
        <w:rPr>
          <w:rFonts w:hint="eastAsia" w:ascii="Times New Roman" w:hAnsiTheme="minorEastAsia" w:eastAsiaTheme="minorEastAsia"/>
          <w:b/>
          <w:color w:val="000000"/>
          <w:szCs w:val="21"/>
        </w:rPr>
        <w:t>（小车）车辆租赁</w:t>
      </w:r>
      <w:r>
        <w:rPr>
          <w:rFonts w:ascii="Times New Roman" w:hAnsiTheme="minorEastAsia" w:eastAsiaTheme="minorEastAsia"/>
          <w:b/>
          <w:color w:val="000000"/>
          <w:szCs w:val="21"/>
        </w:rPr>
        <w:t>服务（</w:t>
      </w:r>
      <w:r>
        <w:rPr>
          <w:rFonts w:ascii="Times New Roman" w:hAnsi="Times New Roman" w:eastAsiaTheme="minorEastAsia"/>
          <w:b/>
          <w:color w:val="000000"/>
          <w:szCs w:val="21"/>
        </w:rPr>
        <w:t>9</w:t>
      </w:r>
      <w:r>
        <w:rPr>
          <w:rFonts w:ascii="Times New Roman" w:hAnsiTheme="minorEastAsia" w:eastAsiaTheme="minorEastAsia"/>
          <w:b/>
          <w:color w:val="000000"/>
          <w:szCs w:val="21"/>
        </w:rPr>
        <w:t>座及以下）</w:t>
      </w:r>
      <w:r>
        <w:rPr>
          <w:rFonts w:hint="eastAsia" w:ascii="Times New Roman" w:hAnsi="Times New Roman" w:eastAsiaTheme="minorEastAsia"/>
          <w:b/>
          <w:color w:val="000000"/>
          <w:szCs w:val="21"/>
        </w:rPr>
        <w:t>（</w:t>
      </w:r>
      <w:r>
        <w:rPr>
          <w:rFonts w:ascii="Times New Roman" w:hAnsiTheme="minorEastAsia" w:eastAsiaTheme="minorEastAsia"/>
          <w:b/>
          <w:color w:val="000000"/>
          <w:szCs w:val="21"/>
        </w:rPr>
        <w:t>含驾驶服务）</w:t>
      </w:r>
    </w:p>
    <w:p w14:paraId="6923F22B">
      <w:pPr>
        <w:spacing w:line="360" w:lineRule="auto"/>
        <w:jc w:val="right"/>
        <w:rPr>
          <w:rFonts w:ascii="Times New Roman" w:hAnsi="Times New Roman" w:eastAsiaTheme="minorEastAsia"/>
          <w:b/>
          <w:bCs/>
          <w:szCs w:val="21"/>
        </w:rPr>
      </w:pPr>
      <w:r>
        <w:rPr>
          <w:rFonts w:ascii="Times New Roman" w:hAnsiTheme="minorEastAsia" w:eastAsiaTheme="minorEastAsia"/>
          <w:b/>
          <w:bCs/>
          <w:szCs w:val="21"/>
        </w:rPr>
        <w:t>表一：特定目的地接送</w:t>
      </w:r>
      <w:r>
        <w:rPr>
          <w:rFonts w:ascii="Times New Roman" w:hAnsi="Times New Roman" w:eastAsiaTheme="minorEastAsia"/>
          <w:b/>
          <w:bCs/>
          <w:szCs w:val="21"/>
        </w:rPr>
        <w:t xml:space="preserve">     </w:t>
      </w:r>
      <w:r>
        <w:rPr>
          <w:rFonts w:hint="eastAsia" w:ascii="Times New Roman" w:hAnsi="Times New Roman" w:eastAsiaTheme="minorEastAsia"/>
          <w:b/>
          <w:bCs/>
          <w:szCs w:val="21"/>
        </w:rPr>
        <w:t xml:space="preserve">                    </w:t>
      </w:r>
      <w:r>
        <w:rPr>
          <w:rFonts w:ascii="Times New Roman" w:hAnsi="Times New Roman" w:eastAsiaTheme="minorEastAsia"/>
          <w:b/>
          <w:bCs/>
          <w:szCs w:val="21"/>
        </w:rPr>
        <w:t xml:space="preserve">   </w:t>
      </w:r>
      <w:r>
        <w:rPr>
          <w:rFonts w:ascii="Times New Roman" w:hAnsiTheme="minorEastAsia" w:eastAsiaTheme="minorEastAsia"/>
          <w:b/>
          <w:bCs/>
          <w:szCs w:val="21"/>
        </w:rPr>
        <w:t>单位：元</w:t>
      </w:r>
    </w:p>
    <w:tbl>
      <w:tblPr>
        <w:tblStyle w:val="60"/>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236"/>
        <w:gridCol w:w="1236"/>
        <w:gridCol w:w="1236"/>
        <w:gridCol w:w="1236"/>
        <w:gridCol w:w="1236"/>
        <w:gridCol w:w="1189"/>
        <w:gridCol w:w="762"/>
      </w:tblGrid>
      <w:tr w14:paraId="39D1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pct"/>
          </w:tcPr>
          <w:p w14:paraId="078B589F">
            <w:pPr>
              <w:pStyle w:val="675"/>
              <w:ind w:left="420" w:hanging="420" w:hangingChars="200"/>
              <w:jc w:val="right"/>
              <w:rPr>
                <w:rFonts w:ascii="Times New Roman" w:cs="Times New Roman" w:hAnsiTheme="minorEastAsia" w:eastAsiaTheme="minorEastAsia"/>
                <w:sz w:val="21"/>
                <w:szCs w:val="21"/>
              </w:rPr>
            </w:pPr>
            <w:r>
              <w:rPr>
                <w:rFonts w:ascii="Times New Roman" w:hAnsi="Times New Roman" w:cs="Times New Roman" w:eastAsia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-72390</wp:posOffset>
                      </wp:positionH>
                      <wp:positionV relativeFrom="paragraph">
                        <wp:posOffset>-5715</wp:posOffset>
                      </wp:positionV>
                      <wp:extent cx="754380" cy="802005"/>
                      <wp:effectExtent l="3175" t="3175" r="4445" b="13970"/>
                      <wp:wrapNone/>
                      <wp:docPr id="4" name="直接连接符 4"/>
                      <wp:cNvGraphicFramePr/>
                      <a:graphic xmlns:a="http://schemas.openxmlformats.org/drawingml/2006/main">
                        <a:graphicData uri="http://schemas.microsoft.com/office/word/2010/wordprocessingShape">
                          <wps:wsp>
                            <wps:cNvCnPr/>
                            <wps:spPr>
                              <a:xfrm>
                                <a:off x="719455" y="2027555"/>
                                <a:ext cx="656590" cy="100520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5.7pt;margin-top:-0.45pt;height:63.15pt;width:59.4pt;z-index:251663360;mso-width-relative:page;mso-height-relative:page;" filled="f" stroked="t" coordsize="21600,21600" o:gfxdata="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WOlZ9YAAAAJAQAADwAAAAAAAAABACAAAAAiAAAAZHJzL2Rvd25yZXYueG1sUEsBAhQAFAAAAAgA&#10;h07iQGnkdXfuAQAAuAMAAA4AAAAAAAAAAQAgAAAAJQEAAGRycy9lMm9Eb2MueG1sUEsFBgAAAAAG&#10;AAYAWQEAAIUFAAAAAA==&#10;">
                      <v:fill on="f" focussize="0,0"/>
                      <v:stroke color="#000000" joinstyle="round"/>
                      <v:imagedata o:title=""/>
                      <o:lock v:ext="edit" aspectratio="f"/>
                    </v:line>
                  </w:pict>
                </mc:Fallback>
              </mc:AlternateContent>
            </w:r>
            <w:r>
              <w:rPr>
                <w:rFonts w:ascii="Times New Roman" w:cs="Times New Roman" w:hAnsiTheme="minorEastAsia" w:eastAsiaTheme="minorEastAsia"/>
                <w:sz w:val="21"/>
                <w:szCs w:val="21"/>
              </w:rPr>
              <w:t>任务</w:t>
            </w:r>
          </w:p>
          <w:p w14:paraId="4E44A013">
            <w:pPr>
              <w:pStyle w:val="675"/>
              <w:ind w:left="420" w:hanging="420" w:hangingChars="200"/>
              <w:jc w:val="right"/>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类型</w:t>
            </w:r>
          </w:p>
          <w:p w14:paraId="797E3D22">
            <w:pPr>
              <w:pStyle w:val="675"/>
              <w:jc w:val="both"/>
              <w:rPr>
                <w:rFonts w:ascii="Times New Roman" w:cs="Times New Roman" w:hAnsiTheme="minorEastAsia" w:eastAsiaTheme="minorEastAsia"/>
                <w:sz w:val="21"/>
                <w:szCs w:val="21"/>
              </w:rPr>
            </w:pPr>
          </w:p>
          <w:p w14:paraId="4A0B9545">
            <w:pPr>
              <w:pStyle w:val="675"/>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车型</w:t>
            </w:r>
          </w:p>
        </w:tc>
        <w:tc>
          <w:tcPr>
            <w:tcW w:w="663" w:type="pct"/>
          </w:tcPr>
          <w:p w14:paraId="5A56759C">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单送、单接萧山机场</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63" w:type="pct"/>
          </w:tcPr>
          <w:p w14:paraId="56600AA4">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接送机场（来回）</w:t>
            </w:r>
          </w:p>
          <w:p w14:paraId="052F6904">
            <w:pPr>
              <w:pStyle w:val="675"/>
              <w:jc w:val="center"/>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70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63" w:type="pct"/>
          </w:tcPr>
          <w:p w14:paraId="435FC225">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单送、单接火车东站</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25</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63" w:type="pct"/>
          </w:tcPr>
          <w:p w14:paraId="43C38090">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接送火车东站</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来回</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50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63" w:type="pct"/>
          </w:tcPr>
          <w:p w14:paraId="4FE9C169">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接送杭州市区</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小时内</w:t>
            </w:r>
            <w:r>
              <w:rPr>
                <w:rFonts w:ascii="Times New Roman" w:hAnsi="Times New Roman" w:cs="Times New Roman" w:eastAsiaTheme="minorEastAsia"/>
                <w:sz w:val="21"/>
                <w:szCs w:val="21"/>
              </w:rPr>
              <w:t>60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638" w:type="pct"/>
          </w:tcPr>
          <w:p w14:paraId="26F4D210">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钱塘区范围接送</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w:t>
            </w:r>
            <w:r>
              <w:rPr>
                <w:rFonts w:hint="eastAsia" w:ascii="Times New Roman" w:cs="Times New Roman" w:hAnsiTheme="minorEastAsia" w:eastAsiaTheme="minorEastAsia"/>
                <w:sz w:val="21"/>
                <w:szCs w:val="21"/>
              </w:rPr>
              <w:t>内</w:t>
            </w:r>
            <w:r>
              <w:rPr>
                <w:rFonts w:ascii="Times New Roman" w:hAnsi="Times New Roman" w:cs="Times New Roman" w:eastAsiaTheme="minorEastAsia"/>
                <w:sz w:val="21"/>
                <w:szCs w:val="21"/>
              </w:rPr>
              <w:t>20</w:t>
            </w:r>
            <w:r>
              <w:rPr>
                <w:rFonts w:ascii="Times New Roman" w:cs="Times New Roman" w:hAnsiTheme="minorEastAsia" w:eastAsiaTheme="minorEastAsia"/>
                <w:sz w:val="21"/>
                <w:szCs w:val="21"/>
              </w:rPr>
              <w:t>公里内</w:t>
            </w:r>
            <w:r>
              <w:rPr>
                <w:rFonts w:hint="eastAsia" w:ascii="Times New Roman" w:cs="Times New Roman" w:hAnsiTheme="minorEastAsia" w:eastAsiaTheme="minorEastAsia"/>
                <w:sz w:val="21"/>
                <w:szCs w:val="21"/>
              </w:rPr>
              <w:t>)</w:t>
            </w:r>
          </w:p>
        </w:tc>
        <w:tc>
          <w:tcPr>
            <w:tcW w:w="408" w:type="pct"/>
          </w:tcPr>
          <w:p w14:paraId="4E9D316B">
            <w:pPr>
              <w:pStyle w:val="675"/>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单价小计</w:t>
            </w:r>
          </w:p>
        </w:tc>
      </w:tr>
      <w:tr w14:paraId="2382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pct"/>
          </w:tcPr>
          <w:p w14:paraId="5D85A775">
            <w:pPr>
              <w:pStyle w:val="675"/>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座轿车</w:t>
            </w:r>
          </w:p>
        </w:tc>
        <w:tc>
          <w:tcPr>
            <w:tcW w:w="663" w:type="pct"/>
            <w:vAlign w:val="center"/>
          </w:tcPr>
          <w:p w14:paraId="1E3EBACB">
            <w:pPr>
              <w:pStyle w:val="675"/>
              <w:jc w:val="center"/>
              <w:rPr>
                <w:rFonts w:ascii="Times New Roman" w:hAnsi="Times New Roman" w:cs="Times New Roman" w:eastAsiaTheme="minorEastAsia"/>
                <w:sz w:val="21"/>
                <w:szCs w:val="21"/>
              </w:rPr>
            </w:pPr>
          </w:p>
        </w:tc>
        <w:tc>
          <w:tcPr>
            <w:tcW w:w="663" w:type="pct"/>
            <w:vAlign w:val="center"/>
          </w:tcPr>
          <w:p w14:paraId="7BC72F78">
            <w:pPr>
              <w:pStyle w:val="675"/>
              <w:jc w:val="center"/>
              <w:rPr>
                <w:rFonts w:ascii="Times New Roman" w:hAnsi="Times New Roman" w:cs="Times New Roman" w:eastAsiaTheme="minorEastAsia"/>
                <w:sz w:val="21"/>
                <w:szCs w:val="21"/>
              </w:rPr>
            </w:pPr>
          </w:p>
        </w:tc>
        <w:tc>
          <w:tcPr>
            <w:tcW w:w="663" w:type="pct"/>
            <w:vAlign w:val="center"/>
          </w:tcPr>
          <w:p w14:paraId="1CFBFA3A">
            <w:pPr>
              <w:pStyle w:val="675"/>
              <w:jc w:val="center"/>
              <w:rPr>
                <w:rFonts w:ascii="Times New Roman" w:hAnsi="Times New Roman" w:cs="Times New Roman" w:eastAsiaTheme="minorEastAsia"/>
                <w:sz w:val="21"/>
                <w:szCs w:val="21"/>
              </w:rPr>
            </w:pPr>
          </w:p>
        </w:tc>
        <w:tc>
          <w:tcPr>
            <w:tcW w:w="663" w:type="pct"/>
            <w:vAlign w:val="center"/>
          </w:tcPr>
          <w:p w14:paraId="7166AD37">
            <w:pPr>
              <w:pStyle w:val="675"/>
              <w:jc w:val="center"/>
              <w:rPr>
                <w:rFonts w:ascii="Times New Roman" w:hAnsi="Times New Roman" w:cs="Times New Roman" w:eastAsiaTheme="minorEastAsia"/>
                <w:sz w:val="21"/>
                <w:szCs w:val="21"/>
              </w:rPr>
            </w:pPr>
          </w:p>
        </w:tc>
        <w:tc>
          <w:tcPr>
            <w:tcW w:w="663" w:type="pct"/>
            <w:vAlign w:val="center"/>
          </w:tcPr>
          <w:p w14:paraId="5E945384">
            <w:pPr>
              <w:pStyle w:val="675"/>
              <w:jc w:val="center"/>
              <w:rPr>
                <w:rFonts w:ascii="Times New Roman" w:hAnsi="Times New Roman" w:cs="Times New Roman" w:eastAsiaTheme="minorEastAsia"/>
                <w:sz w:val="21"/>
                <w:szCs w:val="21"/>
              </w:rPr>
            </w:pPr>
          </w:p>
        </w:tc>
        <w:tc>
          <w:tcPr>
            <w:tcW w:w="638" w:type="pct"/>
            <w:vAlign w:val="center"/>
          </w:tcPr>
          <w:p w14:paraId="10A6E320">
            <w:pPr>
              <w:pStyle w:val="675"/>
              <w:jc w:val="center"/>
              <w:rPr>
                <w:rFonts w:ascii="Times New Roman" w:hAnsi="Times New Roman" w:cs="Times New Roman" w:eastAsiaTheme="minorEastAsia"/>
                <w:sz w:val="21"/>
                <w:szCs w:val="21"/>
              </w:rPr>
            </w:pPr>
          </w:p>
        </w:tc>
        <w:tc>
          <w:tcPr>
            <w:tcW w:w="408" w:type="pct"/>
          </w:tcPr>
          <w:p w14:paraId="07BBAB79">
            <w:pPr>
              <w:pStyle w:val="675"/>
              <w:jc w:val="center"/>
              <w:rPr>
                <w:rFonts w:ascii="Times New Roman" w:hAnsi="Times New Roman" w:cs="Times New Roman" w:eastAsiaTheme="minorEastAsia"/>
                <w:sz w:val="21"/>
                <w:szCs w:val="21"/>
              </w:rPr>
            </w:pPr>
          </w:p>
        </w:tc>
      </w:tr>
      <w:tr w14:paraId="4C53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pct"/>
          </w:tcPr>
          <w:p w14:paraId="3FEEA933">
            <w:pPr>
              <w:pStyle w:val="675"/>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座商务车</w:t>
            </w:r>
          </w:p>
        </w:tc>
        <w:tc>
          <w:tcPr>
            <w:tcW w:w="663" w:type="pct"/>
            <w:vAlign w:val="center"/>
          </w:tcPr>
          <w:p w14:paraId="755B167B">
            <w:pPr>
              <w:pStyle w:val="675"/>
              <w:jc w:val="center"/>
              <w:rPr>
                <w:rFonts w:ascii="Times New Roman" w:hAnsi="Times New Roman" w:cs="Times New Roman" w:eastAsiaTheme="minorEastAsia"/>
                <w:sz w:val="21"/>
                <w:szCs w:val="21"/>
              </w:rPr>
            </w:pPr>
          </w:p>
        </w:tc>
        <w:tc>
          <w:tcPr>
            <w:tcW w:w="663" w:type="pct"/>
            <w:vAlign w:val="center"/>
          </w:tcPr>
          <w:p w14:paraId="6D5B09EE">
            <w:pPr>
              <w:pStyle w:val="675"/>
              <w:jc w:val="center"/>
              <w:rPr>
                <w:rFonts w:ascii="Times New Roman" w:hAnsi="Times New Roman" w:cs="Times New Roman" w:eastAsiaTheme="minorEastAsia"/>
                <w:sz w:val="21"/>
                <w:szCs w:val="21"/>
              </w:rPr>
            </w:pPr>
          </w:p>
        </w:tc>
        <w:tc>
          <w:tcPr>
            <w:tcW w:w="663" w:type="pct"/>
            <w:vAlign w:val="center"/>
          </w:tcPr>
          <w:p w14:paraId="15F1F4A1">
            <w:pPr>
              <w:pStyle w:val="675"/>
              <w:jc w:val="center"/>
              <w:rPr>
                <w:rFonts w:ascii="Times New Roman" w:hAnsi="Times New Roman" w:cs="Times New Roman" w:eastAsiaTheme="minorEastAsia"/>
                <w:sz w:val="21"/>
                <w:szCs w:val="21"/>
              </w:rPr>
            </w:pPr>
          </w:p>
        </w:tc>
        <w:tc>
          <w:tcPr>
            <w:tcW w:w="663" w:type="pct"/>
            <w:vAlign w:val="center"/>
          </w:tcPr>
          <w:p w14:paraId="0A8B3176">
            <w:pPr>
              <w:pStyle w:val="675"/>
              <w:jc w:val="center"/>
              <w:rPr>
                <w:rFonts w:ascii="Times New Roman" w:hAnsi="Times New Roman" w:cs="Times New Roman" w:eastAsiaTheme="minorEastAsia"/>
                <w:sz w:val="21"/>
                <w:szCs w:val="21"/>
              </w:rPr>
            </w:pPr>
          </w:p>
        </w:tc>
        <w:tc>
          <w:tcPr>
            <w:tcW w:w="663" w:type="pct"/>
            <w:vAlign w:val="center"/>
          </w:tcPr>
          <w:p w14:paraId="52C3FA64">
            <w:pPr>
              <w:pStyle w:val="675"/>
              <w:jc w:val="center"/>
              <w:rPr>
                <w:rFonts w:ascii="Times New Roman" w:hAnsi="Times New Roman" w:cs="Times New Roman" w:eastAsiaTheme="minorEastAsia"/>
                <w:sz w:val="21"/>
                <w:szCs w:val="21"/>
              </w:rPr>
            </w:pPr>
          </w:p>
        </w:tc>
        <w:tc>
          <w:tcPr>
            <w:tcW w:w="638" w:type="pct"/>
            <w:vAlign w:val="center"/>
          </w:tcPr>
          <w:p w14:paraId="0D942282">
            <w:pPr>
              <w:pStyle w:val="675"/>
              <w:jc w:val="center"/>
              <w:rPr>
                <w:rFonts w:ascii="Times New Roman" w:hAnsi="Times New Roman" w:cs="Times New Roman" w:eastAsiaTheme="minorEastAsia"/>
                <w:sz w:val="21"/>
                <w:szCs w:val="21"/>
              </w:rPr>
            </w:pPr>
          </w:p>
        </w:tc>
        <w:tc>
          <w:tcPr>
            <w:tcW w:w="408" w:type="pct"/>
          </w:tcPr>
          <w:p w14:paraId="3ED8C4EA">
            <w:pPr>
              <w:pStyle w:val="675"/>
              <w:jc w:val="center"/>
              <w:rPr>
                <w:rFonts w:ascii="Times New Roman" w:hAnsi="Times New Roman" w:cs="Times New Roman" w:eastAsiaTheme="minorEastAsia"/>
                <w:sz w:val="21"/>
                <w:szCs w:val="21"/>
              </w:rPr>
            </w:pPr>
          </w:p>
        </w:tc>
      </w:tr>
      <w:tr w14:paraId="1615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Pr>
          <w:p w14:paraId="43F2AFFD">
            <w:pPr>
              <w:pStyle w:val="675"/>
              <w:jc w:val="left"/>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单价合计：</w:t>
            </w:r>
            <w:r>
              <w:rPr>
                <w:rFonts w:ascii="Times New Roman" w:hAnsi="Times New Roman" w:cs="Times New Roman" w:eastAsiaTheme="minorEastAsia"/>
                <w:sz w:val="21"/>
                <w:szCs w:val="21"/>
              </w:rPr>
              <w:t>人民币（大写）：                        （小写）：￥</w:t>
            </w:r>
          </w:p>
        </w:tc>
      </w:tr>
    </w:tbl>
    <w:p w14:paraId="4B785F67">
      <w:pPr>
        <w:pStyle w:val="675"/>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注：</w:t>
      </w:r>
    </w:p>
    <w:p w14:paraId="55DF7DE8">
      <w:pPr>
        <w:pStyle w:val="675"/>
        <w:adjustRightInd/>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r>
        <w:rPr>
          <w:rFonts w:ascii="Times New Roman" w:cs="Times New Roman" w:hAnsiTheme="minorEastAsia" w:eastAsiaTheme="minorEastAsia"/>
          <w:sz w:val="21"/>
          <w:szCs w:val="21"/>
        </w:rPr>
        <w:t>接送机场、火车东站超出公里按市区用车超公里数费用计算。</w:t>
      </w:r>
    </w:p>
    <w:p w14:paraId="149A466F">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（2）</w:t>
      </w:r>
      <w:r>
        <w:rPr>
          <w:rFonts w:ascii="Times New Roman" w:cs="Times New Roman" w:hAnsiTheme="minorEastAsia" w:eastAsiaTheme="minorEastAsia"/>
          <w:sz w:val="21"/>
          <w:szCs w:val="21"/>
        </w:rPr>
        <w:t>接送杭州市区超出</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w:t>
      </w:r>
      <w:r>
        <w:rPr>
          <w:rFonts w:hint="eastAsia" w:ascii="Times New Roman" w:cs="Times New Roman" w:hAnsiTheme="minorEastAsia" w:eastAsiaTheme="minorEastAsia"/>
          <w:sz w:val="21"/>
          <w:szCs w:val="21"/>
        </w:rPr>
        <w:t>或60公里</w:t>
      </w:r>
      <w:r>
        <w:rPr>
          <w:rFonts w:ascii="Times New Roman" w:cs="Times New Roman" w:hAnsiTheme="minorEastAsia" w:eastAsiaTheme="minorEastAsia"/>
          <w:sz w:val="21"/>
          <w:szCs w:val="21"/>
        </w:rPr>
        <w:t>按市区半日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或一日</w:t>
      </w:r>
      <w:r>
        <w:rPr>
          <w:rFonts w:hint="eastAsia" w:ascii="Times New Roman" w:cs="Times New Roman" w:hAnsiTheme="minorEastAsia" w:eastAsiaTheme="minorEastAsia"/>
          <w:sz w:val="21"/>
          <w:szCs w:val="21"/>
        </w:rPr>
        <w:t>租车报价</w:t>
      </w:r>
      <w:r>
        <w:rPr>
          <w:rFonts w:ascii="Times New Roman" w:cs="Times New Roman" w:hAnsiTheme="minorEastAsia" w:eastAsiaTheme="minorEastAsia"/>
          <w:sz w:val="21"/>
          <w:szCs w:val="21"/>
        </w:rPr>
        <w:t>核算。</w:t>
      </w:r>
    </w:p>
    <w:p w14:paraId="370F0EEA">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（3）</w:t>
      </w:r>
      <w:r>
        <w:rPr>
          <w:rFonts w:ascii="Times New Roman" w:cs="Times New Roman" w:hAnsiTheme="minorEastAsia" w:eastAsiaTheme="minorEastAsia"/>
          <w:sz w:val="21"/>
          <w:szCs w:val="21"/>
        </w:rPr>
        <w:t>钱塘区范围接送超出</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小时或</w:t>
      </w:r>
      <w:r>
        <w:rPr>
          <w:rFonts w:ascii="Times New Roman" w:hAnsi="Times New Roman" w:cs="Times New Roman" w:eastAsiaTheme="minorEastAsia"/>
          <w:sz w:val="21"/>
          <w:szCs w:val="21"/>
        </w:rPr>
        <w:t>20</w:t>
      </w:r>
      <w:r>
        <w:rPr>
          <w:rFonts w:ascii="Times New Roman" w:cs="Times New Roman" w:hAnsiTheme="minorEastAsia" w:eastAsiaTheme="minorEastAsia"/>
          <w:sz w:val="21"/>
          <w:szCs w:val="21"/>
        </w:rPr>
        <w:t>公里的按市区半日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或一日</w:t>
      </w:r>
      <w:r>
        <w:rPr>
          <w:rFonts w:hint="eastAsia" w:ascii="Times New Roman" w:cs="Times New Roman" w:hAnsiTheme="minorEastAsia" w:eastAsiaTheme="minorEastAsia"/>
          <w:sz w:val="21"/>
          <w:szCs w:val="21"/>
        </w:rPr>
        <w:t>租车报价</w:t>
      </w:r>
      <w:r>
        <w:rPr>
          <w:rFonts w:ascii="Times New Roman" w:cs="Times New Roman" w:hAnsiTheme="minorEastAsia" w:eastAsiaTheme="minorEastAsia"/>
          <w:sz w:val="21"/>
          <w:szCs w:val="21"/>
        </w:rPr>
        <w:t>核算。</w:t>
      </w:r>
    </w:p>
    <w:p w14:paraId="5688055E">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（4）</w:t>
      </w:r>
      <w:r>
        <w:rPr>
          <w:rFonts w:ascii="Times New Roman" w:cs="Times New Roman" w:hAnsiTheme="minorEastAsia" w:eastAsiaTheme="minorEastAsia"/>
          <w:sz w:val="21"/>
          <w:szCs w:val="21"/>
        </w:rPr>
        <w:t>杭州市区不含富阳、临安、建德、桐庐、淳安</w:t>
      </w:r>
      <w:r>
        <w:rPr>
          <w:rFonts w:hint="eastAsia" w:ascii="Times New Roman" w:cs="Times New Roman" w:hAnsiTheme="minorEastAsia" w:eastAsiaTheme="minorEastAsia"/>
          <w:sz w:val="21"/>
          <w:szCs w:val="21"/>
        </w:rPr>
        <w:t>。</w:t>
      </w:r>
    </w:p>
    <w:p w14:paraId="4D59B95C">
      <w:pPr>
        <w:pStyle w:val="675"/>
        <w:adjustRightInd/>
        <w:ind w:firstLine="420" w:firstLineChars="200"/>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5）投标报价中须包括保证车辆上路正常安全行驶所需的各种费用，如燃油费、过路过桥费、停车费、车辆本身各种费用（如养路费、保险费、保养修理费、折旧费等）、与车辆运营相关的人员费用及风险费（如燃油价格调整等）等。</w:t>
      </w:r>
    </w:p>
    <w:p w14:paraId="4D40D438">
      <w:pPr>
        <w:spacing w:line="460" w:lineRule="exact"/>
        <w:jc w:val="left"/>
        <w:rPr>
          <w:rFonts w:ascii="Times New Roman" w:hAnsi="Times New Roman" w:eastAsiaTheme="minorEastAsia"/>
          <w:b/>
          <w:bCs/>
          <w:szCs w:val="21"/>
        </w:rPr>
      </w:pPr>
    </w:p>
    <w:p w14:paraId="4C7E1B82">
      <w:pPr>
        <w:spacing w:line="460" w:lineRule="exact"/>
        <w:jc w:val="right"/>
        <w:rPr>
          <w:rFonts w:ascii="Times New Roman" w:hAnsi="Times New Roman" w:eastAsiaTheme="minorEastAsia"/>
          <w:b/>
          <w:bCs/>
          <w:szCs w:val="21"/>
        </w:rPr>
      </w:pPr>
      <w:r>
        <w:rPr>
          <w:rFonts w:ascii="Times New Roman" w:hAnsiTheme="minorEastAsia" w:eastAsiaTheme="minorEastAsia"/>
          <w:b/>
          <w:bCs/>
          <w:szCs w:val="21"/>
        </w:rPr>
        <w:t>表二：市区及长途</w:t>
      </w:r>
      <w:r>
        <w:rPr>
          <w:rFonts w:ascii="Times New Roman" w:hAnsi="Times New Roman" w:eastAsiaTheme="minorEastAsia"/>
          <w:b/>
          <w:bCs/>
          <w:szCs w:val="21"/>
        </w:rPr>
        <w:t xml:space="preserve">    </w:t>
      </w:r>
      <w:r>
        <w:rPr>
          <w:rFonts w:hint="eastAsia" w:ascii="Times New Roman" w:hAnsi="Times New Roman" w:eastAsiaTheme="minorEastAsia"/>
          <w:b/>
          <w:bCs/>
          <w:szCs w:val="21"/>
        </w:rPr>
        <w:t xml:space="preserve">                       </w:t>
      </w:r>
      <w:r>
        <w:rPr>
          <w:rFonts w:ascii="Times New Roman" w:hAnsi="Times New Roman" w:eastAsiaTheme="minorEastAsia"/>
          <w:b/>
          <w:bCs/>
          <w:szCs w:val="21"/>
        </w:rPr>
        <w:t xml:space="preserve"> </w:t>
      </w:r>
      <w:r>
        <w:rPr>
          <w:rFonts w:ascii="Times New Roman" w:hAnsiTheme="minorEastAsia" w:eastAsiaTheme="minorEastAsia"/>
          <w:b/>
          <w:bCs/>
          <w:szCs w:val="21"/>
        </w:rPr>
        <w:t>单位：元</w:t>
      </w:r>
    </w:p>
    <w:tbl>
      <w:tblPr>
        <w:tblStyle w:val="6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587"/>
        <w:gridCol w:w="1587"/>
        <w:gridCol w:w="1417"/>
        <w:gridCol w:w="1417"/>
        <w:gridCol w:w="1417"/>
        <w:gridCol w:w="794"/>
      </w:tblGrid>
      <w:tr w14:paraId="49B4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1191" w:type="dxa"/>
          </w:tcPr>
          <w:p w14:paraId="431FA999">
            <w:pPr>
              <w:pStyle w:val="675"/>
              <w:ind w:left="630" w:hanging="630" w:hangingChars="300"/>
              <w:jc w:val="right"/>
              <w:rPr>
                <w:rFonts w:ascii="Times New Roman" w:cs="Times New Roman" w:hAnsiTheme="minorEastAsia" w:eastAsiaTheme="minorEastAsia"/>
                <w:sz w:val="21"/>
                <w:szCs w:val="21"/>
              </w:rPr>
            </w:pPr>
            <w:r>
              <w:rPr>
                <w:rFonts w:ascii="Times New Roman" w:hAnsi="Times New Roman" w:cs="Times New Roman" w:eastAsia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-5715</wp:posOffset>
                      </wp:positionV>
                      <wp:extent cx="748030" cy="1207770"/>
                      <wp:effectExtent l="3810" t="2540" r="10160" b="8890"/>
                      <wp:wrapNone/>
                      <wp:docPr id="5" name="直接连接符 5"/>
                      <wp:cNvGraphicFramePr/>
                      <a:graphic xmlns:a="http://schemas.openxmlformats.org/drawingml/2006/main">
                        <a:graphicData uri="http://schemas.microsoft.com/office/word/2010/wordprocessingShape">
                          <wps:wsp>
                            <wps:cNvCnPr/>
                            <wps:spPr>
                              <a:xfrm>
                                <a:off x="719455" y="2027555"/>
                                <a:ext cx="695960" cy="17913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5.7pt;margin-top:-0.45pt;height:95.1pt;width:58.9pt;z-index:251664384;mso-width-relative:page;mso-height-relative:page;" filled="f" stroked="t" coordsize="21600,21600" o:gfxdata="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gScXNYAAAAJAQAADwAAAAAAAAABACAAAAAiAAAAZHJzL2Rvd25yZXYueG1sUEsBAhQAFAAAAAgA&#10;h07iQHHSlPLuAQAAuAMAAA4AAAAAAAAAAQAgAAAAJQEAAGRycy9lMm9Eb2MueG1sUEsFBgAAAAAG&#10;AAYAWQEAAIUFAAAAAA==&#10;">
                      <v:fill on="f" focussize="0,0"/>
                      <v:stroke color="#000000" joinstyle="round"/>
                      <v:imagedata o:title=""/>
                      <o:lock v:ext="edit" aspectratio="f"/>
                    </v:line>
                  </w:pict>
                </mc:Fallback>
              </mc:AlternateContent>
            </w:r>
            <w:r>
              <w:rPr>
                <w:rFonts w:ascii="Times New Roman" w:cs="Times New Roman" w:hAnsiTheme="minorEastAsia" w:eastAsiaTheme="minorEastAsia"/>
                <w:sz w:val="21"/>
                <w:szCs w:val="21"/>
              </w:rPr>
              <w:t>任务</w:t>
            </w:r>
          </w:p>
          <w:p w14:paraId="1E56BB92">
            <w:pPr>
              <w:pStyle w:val="675"/>
              <w:ind w:left="630" w:hanging="630" w:hangingChars="300"/>
              <w:jc w:val="right"/>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类型</w:t>
            </w:r>
          </w:p>
          <w:p w14:paraId="2253DEDD">
            <w:pPr>
              <w:pStyle w:val="675"/>
              <w:jc w:val="both"/>
              <w:rPr>
                <w:rFonts w:ascii="Times New Roman" w:hAnsi="Times New Roman" w:cs="Times New Roman" w:eastAsiaTheme="minorEastAsia"/>
                <w:sz w:val="21"/>
                <w:szCs w:val="21"/>
              </w:rPr>
            </w:pPr>
          </w:p>
          <w:p w14:paraId="7CC62B06">
            <w:pPr>
              <w:pStyle w:val="675"/>
              <w:jc w:val="both"/>
              <w:rPr>
                <w:rFonts w:ascii="Times New Roman" w:hAnsi="Times New Roman" w:cs="Times New Roman" w:eastAsiaTheme="minorEastAsia"/>
                <w:sz w:val="21"/>
                <w:szCs w:val="21"/>
              </w:rPr>
            </w:pPr>
          </w:p>
          <w:p w14:paraId="2770E05F">
            <w:pPr>
              <w:pStyle w:val="675"/>
              <w:jc w:val="both"/>
              <w:rPr>
                <w:rFonts w:ascii="Times New Roman" w:hAnsi="Times New Roman" w:cs="Times New Roman" w:eastAsiaTheme="minorEastAsia"/>
                <w:sz w:val="21"/>
                <w:szCs w:val="21"/>
              </w:rPr>
            </w:pPr>
          </w:p>
          <w:p w14:paraId="044DAC6D">
            <w:pPr>
              <w:pStyle w:val="675"/>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车型</w:t>
            </w:r>
          </w:p>
        </w:tc>
        <w:tc>
          <w:tcPr>
            <w:tcW w:w="1587" w:type="dxa"/>
          </w:tcPr>
          <w:p w14:paraId="16B41650">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杭州市</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不含富阳、临安、建德、桐庐、淳安</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半日租车</w:t>
            </w:r>
          </w:p>
          <w:p w14:paraId="06178A99">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/40</w:t>
            </w:r>
            <w:r>
              <w:rPr>
                <w:rFonts w:ascii="Times New Roman" w:cs="Times New Roman" w:hAnsiTheme="minorEastAsia" w:eastAsiaTheme="minorEastAsia"/>
                <w:sz w:val="21"/>
                <w:szCs w:val="21"/>
              </w:rPr>
              <w:t>公里内价格）</w:t>
            </w:r>
          </w:p>
        </w:tc>
        <w:tc>
          <w:tcPr>
            <w:tcW w:w="1587" w:type="dxa"/>
          </w:tcPr>
          <w:p w14:paraId="259F136F">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杭州市（不含富阳、临安、建德、桐庐、淳安）一日租车</w:t>
            </w:r>
          </w:p>
          <w:p w14:paraId="18946D3B">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/80</w:t>
            </w:r>
            <w:r>
              <w:rPr>
                <w:rFonts w:ascii="Times New Roman" w:cs="Times New Roman" w:hAnsiTheme="minorEastAsia" w:eastAsiaTheme="minorEastAsia"/>
                <w:sz w:val="21"/>
                <w:szCs w:val="21"/>
              </w:rPr>
              <w:t>公里内价格）</w:t>
            </w:r>
          </w:p>
        </w:tc>
        <w:tc>
          <w:tcPr>
            <w:tcW w:w="1417" w:type="dxa"/>
          </w:tcPr>
          <w:p w14:paraId="1AAB05F8">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杭州市（不含富阳、临安、建德、桐庐、淳安）半日、一日内超公里价格</w:t>
            </w:r>
          </w:p>
          <w:p w14:paraId="49DA40FA">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（元</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公里）</w:t>
            </w:r>
          </w:p>
        </w:tc>
        <w:tc>
          <w:tcPr>
            <w:tcW w:w="1417" w:type="dxa"/>
          </w:tcPr>
          <w:p w14:paraId="6509A3C5">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富阳、临安、建德、桐庐、淳安及杭州以外其他地区长途租车</w:t>
            </w:r>
          </w:p>
          <w:p w14:paraId="672AB9BC">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w:t>
            </w:r>
            <w:r>
              <w:rPr>
                <w:rFonts w:ascii="Times New Roman" w:hAnsi="Times New Roman" w:cs="Times New Roman" w:eastAsiaTheme="minorEastAsia"/>
                <w:sz w:val="21"/>
                <w:szCs w:val="21"/>
              </w:rPr>
              <w:t>/80</w:t>
            </w:r>
            <w:r>
              <w:rPr>
                <w:rFonts w:ascii="Times New Roman" w:cs="Times New Roman" w:hAnsiTheme="minorEastAsia" w:eastAsiaTheme="minorEastAsia"/>
                <w:sz w:val="21"/>
                <w:szCs w:val="21"/>
              </w:rPr>
              <w:t>公里内价格）</w:t>
            </w:r>
          </w:p>
        </w:tc>
        <w:tc>
          <w:tcPr>
            <w:tcW w:w="1417" w:type="dxa"/>
          </w:tcPr>
          <w:p w14:paraId="72CCFB0F">
            <w:pPr>
              <w:pStyle w:val="675"/>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富阳、临安、建德、桐庐、淳安及杭州以外其他地区长途租车超公里价格</w:t>
            </w:r>
          </w:p>
          <w:p w14:paraId="5C17029B">
            <w:pPr>
              <w:pStyle w:val="675"/>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（元</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公里）</w:t>
            </w:r>
          </w:p>
        </w:tc>
        <w:tc>
          <w:tcPr>
            <w:tcW w:w="794" w:type="dxa"/>
            <w:vAlign w:val="center"/>
          </w:tcPr>
          <w:p w14:paraId="613EA96F">
            <w:pPr>
              <w:pStyle w:val="675"/>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单价小计</w:t>
            </w:r>
          </w:p>
        </w:tc>
      </w:tr>
      <w:tr w14:paraId="108D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91" w:type="dxa"/>
            <w:vAlign w:val="center"/>
          </w:tcPr>
          <w:p w14:paraId="73A9DAB9">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座轿车</w:t>
            </w:r>
          </w:p>
        </w:tc>
        <w:tc>
          <w:tcPr>
            <w:tcW w:w="1587" w:type="dxa"/>
            <w:vAlign w:val="center"/>
          </w:tcPr>
          <w:p w14:paraId="03246B89">
            <w:pPr>
              <w:pStyle w:val="675"/>
              <w:jc w:val="center"/>
              <w:rPr>
                <w:rFonts w:ascii="Times New Roman" w:hAnsi="Times New Roman" w:cs="Times New Roman" w:eastAsiaTheme="minorEastAsia"/>
                <w:sz w:val="21"/>
                <w:szCs w:val="21"/>
              </w:rPr>
            </w:pPr>
          </w:p>
        </w:tc>
        <w:tc>
          <w:tcPr>
            <w:tcW w:w="1587" w:type="dxa"/>
            <w:vAlign w:val="center"/>
          </w:tcPr>
          <w:p w14:paraId="4EA493D6">
            <w:pPr>
              <w:pStyle w:val="675"/>
              <w:jc w:val="center"/>
              <w:rPr>
                <w:rFonts w:ascii="Times New Roman" w:hAnsi="Times New Roman" w:cs="Times New Roman" w:eastAsiaTheme="minorEastAsia"/>
                <w:sz w:val="21"/>
                <w:szCs w:val="21"/>
              </w:rPr>
            </w:pPr>
          </w:p>
        </w:tc>
        <w:tc>
          <w:tcPr>
            <w:tcW w:w="1417" w:type="dxa"/>
            <w:vAlign w:val="center"/>
          </w:tcPr>
          <w:p w14:paraId="67159D5D">
            <w:pPr>
              <w:pStyle w:val="675"/>
              <w:jc w:val="center"/>
              <w:rPr>
                <w:rFonts w:ascii="Times New Roman" w:hAnsi="Times New Roman" w:cs="Times New Roman" w:eastAsiaTheme="minorEastAsia"/>
                <w:sz w:val="21"/>
                <w:szCs w:val="21"/>
              </w:rPr>
            </w:pPr>
          </w:p>
        </w:tc>
        <w:tc>
          <w:tcPr>
            <w:tcW w:w="1417" w:type="dxa"/>
            <w:vAlign w:val="center"/>
          </w:tcPr>
          <w:p w14:paraId="46647536">
            <w:pPr>
              <w:pStyle w:val="675"/>
              <w:jc w:val="center"/>
              <w:rPr>
                <w:rFonts w:ascii="Times New Roman" w:hAnsi="Times New Roman" w:cs="Times New Roman" w:eastAsiaTheme="minorEastAsia"/>
                <w:sz w:val="21"/>
                <w:szCs w:val="21"/>
              </w:rPr>
            </w:pPr>
          </w:p>
        </w:tc>
        <w:tc>
          <w:tcPr>
            <w:tcW w:w="1417" w:type="dxa"/>
            <w:vAlign w:val="center"/>
          </w:tcPr>
          <w:p w14:paraId="43313BD9">
            <w:pPr>
              <w:pStyle w:val="675"/>
              <w:jc w:val="center"/>
              <w:rPr>
                <w:rFonts w:ascii="Times New Roman" w:hAnsi="Times New Roman" w:cs="Times New Roman" w:eastAsiaTheme="minorEastAsia"/>
                <w:sz w:val="21"/>
                <w:szCs w:val="21"/>
              </w:rPr>
            </w:pPr>
          </w:p>
        </w:tc>
        <w:tc>
          <w:tcPr>
            <w:tcW w:w="794" w:type="dxa"/>
            <w:vAlign w:val="center"/>
          </w:tcPr>
          <w:p w14:paraId="680AA220">
            <w:pPr>
              <w:pStyle w:val="675"/>
              <w:jc w:val="center"/>
              <w:rPr>
                <w:rFonts w:ascii="Times New Roman" w:hAnsi="Times New Roman" w:cs="Times New Roman" w:eastAsiaTheme="minorEastAsia"/>
                <w:sz w:val="21"/>
                <w:szCs w:val="21"/>
              </w:rPr>
            </w:pPr>
          </w:p>
        </w:tc>
      </w:tr>
      <w:tr w14:paraId="6B99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91" w:type="dxa"/>
            <w:vAlign w:val="center"/>
          </w:tcPr>
          <w:p w14:paraId="3F17691B">
            <w:pPr>
              <w:pStyle w:val="675"/>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座商务车</w:t>
            </w:r>
          </w:p>
        </w:tc>
        <w:tc>
          <w:tcPr>
            <w:tcW w:w="1587" w:type="dxa"/>
            <w:vAlign w:val="center"/>
          </w:tcPr>
          <w:p w14:paraId="584EE6C1">
            <w:pPr>
              <w:pStyle w:val="675"/>
              <w:jc w:val="center"/>
              <w:rPr>
                <w:rFonts w:ascii="Times New Roman" w:hAnsi="Times New Roman" w:cs="Times New Roman" w:eastAsiaTheme="minorEastAsia"/>
                <w:sz w:val="21"/>
                <w:szCs w:val="21"/>
              </w:rPr>
            </w:pPr>
          </w:p>
        </w:tc>
        <w:tc>
          <w:tcPr>
            <w:tcW w:w="1587" w:type="dxa"/>
            <w:vAlign w:val="center"/>
          </w:tcPr>
          <w:p w14:paraId="7CA3278E">
            <w:pPr>
              <w:pStyle w:val="675"/>
              <w:jc w:val="center"/>
              <w:rPr>
                <w:rFonts w:ascii="Times New Roman" w:hAnsi="Times New Roman" w:cs="Times New Roman" w:eastAsiaTheme="minorEastAsia"/>
                <w:sz w:val="21"/>
                <w:szCs w:val="21"/>
              </w:rPr>
            </w:pPr>
          </w:p>
        </w:tc>
        <w:tc>
          <w:tcPr>
            <w:tcW w:w="1417" w:type="dxa"/>
            <w:vAlign w:val="center"/>
          </w:tcPr>
          <w:p w14:paraId="6C9FE1A1">
            <w:pPr>
              <w:pStyle w:val="675"/>
              <w:jc w:val="center"/>
              <w:rPr>
                <w:rFonts w:ascii="Times New Roman" w:hAnsi="Times New Roman" w:cs="Times New Roman" w:eastAsiaTheme="minorEastAsia"/>
                <w:sz w:val="21"/>
                <w:szCs w:val="21"/>
              </w:rPr>
            </w:pPr>
          </w:p>
        </w:tc>
        <w:tc>
          <w:tcPr>
            <w:tcW w:w="1417" w:type="dxa"/>
            <w:vAlign w:val="center"/>
          </w:tcPr>
          <w:p w14:paraId="7BBFA970">
            <w:pPr>
              <w:pStyle w:val="675"/>
              <w:jc w:val="center"/>
              <w:rPr>
                <w:rFonts w:ascii="Times New Roman" w:hAnsi="Times New Roman" w:cs="Times New Roman" w:eastAsiaTheme="minorEastAsia"/>
                <w:sz w:val="21"/>
                <w:szCs w:val="21"/>
              </w:rPr>
            </w:pPr>
          </w:p>
        </w:tc>
        <w:tc>
          <w:tcPr>
            <w:tcW w:w="1417" w:type="dxa"/>
            <w:vAlign w:val="center"/>
          </w:tcPr>
          <w:p w14:paraId="4698885C">
            <w:pPr>
              <w:pStyle w:val="675"/>
              <w:jc w:val="center"/>
              <w:rPr>
                <w:rFonts w:ascii="Times New Roman" w:hAnsi="Times New Roman" w:cs="Times New Roman" w:eastAsiaTheme="minorEastAsia"/>
                <w:sz w:val="21"/>
                <w:szCs w:val="21"/>
              </w:rPr>
            </w:pPr>
          </w:p>
        </w:tc>
        <w:tc>
          <w:tcPr>
            <w:tcW w:w="794" w:type="dxa"/>
            <w:vAlign w:val="center"/>
          </w:tcPr>
          <w:p w14:paraId="3279F26A">
            <w:pPr>
              <w:pStyle w:val="675"/>
              <w:jc w:val="center"/>
              <w:rPr>
                <w:rFonts w:ascii="Times New Roman" w:hAnsi="Times New Roman" w:cs="Times New Roman" w:eastAsiaTheme="minorEastAsia"/>
                <w:sz w:val="21"/>
                <w:szCs w:val="21"/>
              </w:rPr>
            </w:pPr>
          </w:p>
        </w:tc>
      </w:tr>
      <w:tr w14:paraId="6E74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410" w:type="dxa"/>
            <w:gridSpan w:val="7"/>
            <w:vAlign w:val="center"/>
          </w:tcPr>
          <w:p w14:paraId="4B04A1CB">
            <w:pPr>
              <w:pStyle w:val="675"/>
              <w:jc w:val="left"/>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单价合计：</w:t>
            </w:r>
            <w:r>
              <w:rPr>
                <w:rFonts w:ascii="Times New Roman" w:hAnsi="Times New Roman" w:cs="Times New Roman" w:eastAsiaTheme="minorEastAsia"/>
                <w:sz w:val="21"/>
                <w:szCs w:val="21"/>
              </w:rPr>
              <w:t>人民币（大写）：                        （小写）：￥</w:t>
            </w:r>
          </w:p>
        </w:tc>
      </w:tr>
    </w:tbl>
    <w:p w14:paraId="2864756F">
      <w:pPr>
        <w:pStyle w:val="675"/>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注：</w:t>
      </w:r>
    </w:p>
    <w:p w14:paraId="6CE3B4CC">
      <w:pPr>
        <w:pStyle w:val="675"/>
        <w:adjustRightInd/>
        <w:ind w:firstLine="420" w:firstLineChars="200"/>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（1）</w:t>
      </w:r>
      <w:r>
        <w:rPr>
          <w:rFonts w:ascii="Times New Roman" w:cs="Times New Roman" w:hAnsiTheme="minorEastAsia" w:eastAsiaTheme="minorEastAsia"/>
          <w:sz w:val="21"/>
          <w:szCs w:val="21"/>
        </w:rPr>
        <w:t>用车费用的结算根据实际行程时间和产生的行程公里数选用半日</w:t>
      </w:r>
      <w:r>
        <w:rPr>
          <w:rFonts w:hint="eastAsia" w:ascii="Times New Roman" w:cs="Times New Roman" w:hAnsiTheme="minorEastAsia" w:eastAsiaTheme="minorEastAsia"/>
          <w:sz w:val="21"/>
          <w:szCs w:val="21"/>
        </w:rPr>
        <w:t>租车报价</w:t>
      </w:r>
      <w:r>
        <w:rPr>
          <w:rFonts w:ascii="Times New Roman" w:cs="Times New Roman" w:hAnsiTheme="minorEastAsia" w:eastAsiaTheme="minorEastAsia"/>
          <w:sz w:val="21"/>
          <w:szCs w:val="21"/>
        </w:rPr>
        <w:t>或一日</w:t>
      </w:r>
      <w:r>
        <w:rPr>
          <w:rFonts w:hint="eastAsia" w:ascii="Times New Roman" w:cs="Times New Roman" w:hAnsiTheme="minorEastAsia" w:eastAsiaTheme="minorEastAsia"/>
          <w:sz w:val="21"/>
          <w:szCs w:val="21"/>
        </w:rPr>
        <w:t>租车报价</w:t>
      </w:r>
      <w:r>
        <w:rPr>
          <w:rFonts w:ascii="Times New Roman" w:cs="Times New Roman" w:hAnsiTheme="minorEastAsia" w:eastAsiaTheme="minorEastAsia"/>
          <w:sz w:val="21"/>
          <w:szCs w:val="21"/>
        </w:rPr>
        <w:t>进行计算。</w:t>
      </w:r>
      <w:r>
        <w:rPr>
          <w:rFonts w:hint="eastAsia" w:ascii="Times New Roman" w:cs="Times New Roman" w:hAnsiTheme="minorEastAsia" w:eastAsiaTheme="minorEastAsia"/>
          <w:sz w:val="21"/>
          <w:szCs w:val="21"/>
        </w:rPr>
        <w:t>不足4小时的</w:t>
      </w:r>
      <w:r>
        <w:rPr>
          <w:rFonts w:ascii="Times New Roman" w:cs="Times New Roman" w:hAnsiTheme="minorEastAsia" w:eastAsiaTheme="minorEastAsia"/>
          <w:sz w:val="21"/>
          <w:szCs w:val="21"/>
        </w:rPr>
        <w:t>均按半日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报价收费</w:t>
      </w:r>
      <w:r>
        <w:rPr>
          <w:rFonts w:hint="eastAsia" w:ascii="Times New Roman" w:cs="Times New Roman" w:hAnsiTheme="minorEastAsia" w:eastAsiaTheme="minorEastAsia"/>
          <w:sz w:val="21"/>
          <w:szCs w:val="21"/>
        </w:rPr>
        <w:t>，超出4小时不足8小时的</w:t>
      </w:r>
      <w:r>
        <w:rPr>
          <w:rFonts w:ascii="Times New Roman" w:cs="Times New Roman" w:hAnsiTheme="minorEastAsia" w:eastAsiaTheme="minorEastAsia"/>
          <w:sz w:val="21"/>
          <w:szCs w:val="21"/>
        </w:rPr>
        <w:t>均按一日</w:t>
      </w:r>
      <w:r>
        <w:rPr>
          <w:rFonts w:hint="eastAsia" w:ascii="Times New Roman" w:cs="Times New Roman" w:hAnsiTheme="minorEastAsia" w:eastAsiaTheme="minorEastAsia"/>
          <w:sz w:val="21"/>
          <w:szCs w:val="21"/>
        </w:rPr>
        <w:t>租车</w:t>
      </w:r>
      <w:r>
        <w:rPr>
          <w:rFonts w:ascii="Times New Roman" w:cs="Times New Roman" w:hAnsiTheme="minorEastAsia" w:eastAsiaTheme="minorEastAsia"/>
          <w:sz w:val="21"/>
          <w:szCs w:val="21"/>
        </w:rPr>
        <w:t>报价收费</w:t>
      </w:r>
      <w:r>
        <w:rPr>
          <w:rFonts w:hint="eastAsia" w:ascii="Times New Roman" w:cs="Times New Roman" w:hAnsiTheme="minorEastAsia" w:eastAsiaTheme="minorEastAsia"/>
          <w:sz w:val="21"/>
          <w:szCs w:val="21"/>
        </w:rPr>
        <w:t>。</w:t>
      </w:r>
    </w:p>
    <w:p w14:paraId="66D51634">
      <w:pPr>
        <w:ind w:firstLine="420" w:firstLineChars="200"/>
        <w:rPr>
          <w:rFonts w:ascii="Times New Roman" w:hAnsiTheme="minorEastAsia" w:eastAsiaTheme="minorEastAsia"/>
          <w:b/>
          <w:color w:val="000000"/>
          <w:szCs w:val="21"/>
        </w:rPr>
        <w:sectPr>
          <w:pgSz w:w="11906" w:h="16838"/>
          <w:pgMar w:top="1304" w:right="1304" w:bottom="1304" w:left="1304" w:header="851" w:footer="992" w:gutter="0"/>
          <w:cols w:space="720" w:num="1"/>
          <w:docGrid w:type="lines" w:linePitch="312" w:charSpace="0"/>
        </w:sectPr>
      </w:pPr>
      <w:r>
        <w:rPr>
          <w:rFonts w:hint="eastAsia" w:ascii="Times New Roman" w:hAnsi="Times New Roman" w:eastAsiaTheme="minorEastAsia"/>
          <w:szCs w:val="21"/>
        </w:rPr>
        <w:t>（2）</w:t>
      </w:r>
      <w:r>
        <w:rPr>
          <w:rFonts w:hint="eastAsia" w:ascii="宋体" w:hAnsi="宋体" w:cs="宋体"/>
          <w:szCs w:val="21"/>
        </w:rPr>
        <w:t>投标报价中须包括保证车辆上路正常安全行驶所需的各种费用，如燃油费、过路过桥费、停车费、车辆本身各种费用（如养路费、保险费、保养修理费、折旧费等）、与车辆运营相关的人员费用及风险费（如燃油价格调整等）等。</w:t>
      </w:r>
    </w:p>
    <w:p w14:paraId="4EEA21AE">
      <w:pPr>
        <w:snapToGrid w:val="0"/>
        <w:spacing w:line="360" w:lineRule="auto"/>
        <w:rPr>
          <w:rFonts w:hint="eastAsia" w:ascii="仿宋" w:hAnsi="仿宋" w:eastAsia="仿宋"/>
          <w:color w:val="000000" w:themeColor="text1"/>
          <w:kern w:val="0"/>
          <w:sz w:val="30"/>
          <w:szCs w:val="30"/>
          <w14:textFill>
            <w14:solidFill>
              <w14:schemeClr w14:val="tx1"/>
            </w14:solidFill>
          </w14:textFill>
        </w:rPr>
      </w:pPr>
    </w:p>
    <w:p w14:paraId="3852E62E">
      <w:pPr>
        <w:pStyle w:val="31"/>
        <w:snapToGrid w:val="0"/>
        <w:spacing w:before="120" w:after="120" w:line="240" w:lineRule="auto"/>
        <w:ind w:firstLine="1084" w:firstLineChars="300"/>
        <w:jc w:val="center"/>
        <w:rPr>
          <w:rFonts w:hint="default" w:hAnsi="宋体" w:eastAsia="宋体"/>
          <w:b/>
          <w:color w:val="000000" w:themeColor="text1"/>
          <w:sz w:val="36"/>
          <w:szCs w:val="36"/>
          <w:lang w:val="en-US"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r>
        <w:rPr>
          <w:rFonts w:hint="eastAsia" w:hAnsi="宋体"/>
          <w:b/>
          <w:color w:val="000000" w:themeColor="text1"/>
          <w:sz w:val="36"/>
          <w:szCs w:val="36"/>
          <w:lang w:eastAsia="zh-CN"/>
          <w14:textFill>
            <w14:solidFill>
              <w14:schemeClr w14:val="tx1"/>
            </w14:solidFill>
          </w14:textFill>
        </w:rPr>
        <w:t>（</w:t>
      </w:r>
      <w:r>
        <w:rPr>
          <w:rFonts w:hint="eastAsia" w:hAnsi="宋体"/>
          <w:b/>
          <w:color w:val="000000" w:themeColor="text1"/>
          <w:sz w:val="36"/>
          <w:szCs w:val="36"/>
          <w:lang w:val="en-US" w:eastAsia="zh-CN"/>
          <w14:textFill>
            <w14:solidFill>
              <w14:schemeClr w14:val="tx1"/>
            </w14:solidFill>
          </w14:textFill>
        </w:rPr>
        <w:t>标项二）</w:t>
      </w:r>
    </w:p>
    <w:p w14:paraId="3E85A2FA">
      <w:pPr>
        <w:pStyle w:val="31"/>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3409AF74">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FA13706">
      <w:pPr>
        <w:snapToGrid w:val="0"/>
        <w:rPr>
          <w:rFonts w:ascii="仿宋" w:hAnsi="仿宋" w:eastAsia="仿宋"/>
          <w:color w:val="000000" w:themeColor="text1"/>
          <w:sz w:val="28"/>
          <w:szCs w:val="28"/>
          <w14:textFill>
            <w14:solidFill>
              <w14:schemeClr w14:val="tx1"/>
            </w14:solidFill>
          </w14:textFill>
        </w:rPr>
      </w:pPr>
    </w:p>
    <w:p w14:paraId="6638517A">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6F13AD3D">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52"/>
        <w:gridCol w:w="924"/>
        <w:gridCol w:w="2088"/>
        <w:gridCol w:w="2423"/>
        <w:gridCol w:w="1435"/>
        <w:gridCol w:w="4752"/>
      </w:tblGrid>
      <w:tr w14:paraId="4021D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0" w:type="auto"/>
            <w:gridSpan w:val="6"/>
            <w:tcBorders>
              <w:top w:val="single" w:color="auto" w:sz="4" w:space="0"/>
              <w:left w:val="single" w:color="auto" w:sz="4" w:space="0"/>
              <w:bottom w:val="single" w:color="auto" w:sz="4" w:space="0"/>
              <w:right w:val="single" w:color="auto" w:sz="4" w:space="0"/>
            </w:tcBorders>
            <w:vAlign w:val="center"/>
          </w:tcPr>
          <w:p w14:paraId="3FE4FB7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2EAA1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gridSpan w:val="2"/>
            <w:vMerge w:val="restart"/>
            <w:tcBorders>
              <w:top w:val="single" w:color="auto" w:sz="4" w:space="0"/>
              <w:left w:val="single" w:color="auto" w:sz="4" w:space="0"/>
              <w:bottom w:val="nil"/>
              <w:right w:val="single" w:color="auto" w:sz="4" w:space="0"/>
            </w:tcBorders>
            <w:vAlign w:val="center"/>
          </w:tcPr>
          <w:p w14:paraId="32AD4CD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0" w:type="auto"/>
            <w:vMerge w:val="restart"/>
            <w:tcBorders>
              <w:top w:val="single" w:color="auto" w:sz="4" w:space="0"/>
              <w:left w:val="single" w:color="auto" w:sz="4" w:space="0"/>
              <w:right w:val="single" w:color="auto" w:sz="4" w:space="0"/>
            </w:tcBorders>
            <w:vAlign w:val="center"/>
          </w:tcPr>
          <w:p w14:paraId="042EF89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4798C2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承接服务的企业情况</w:t>
            </w:r>
          </w:p>
        </w:tc>
      </w:tr>
      <w:tr w14:paraId="2619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gridSpan w:val="2"/>
            <w:vMerge w:val="continue"/>
            <w:tcBorders>
              <w:top w:val="single" w:color="auto" w:sz="4" w:space="0"/>
              <w:left w:val="single" w:color="auto" w:sz="4" w:space="0"/>
              <w:bottom w:val="nil"/>
              <w:right w:val="single" w:color="auto" w:sz="4" w:space="0"/>
            </w:tcBorders>
            <w:vAlign w:val="center"/>
          </w:tcPr>
          <w:p w14:paraId="183F1D58">
            <w:pPr>
              <w:widowControl/>
              <w:jc w:val="left"/>
              <w:rPr>
                <w:rFonts w:ascii="仿宋" w:hAnsi="仿宋" w:eastAsia="仿宋"/>
                <w:b/>
                <w:color w:val="000000" w:themeColor="text1"/>
                <w:sz w:val="24"/>
                <w:szCs w:val="24"/>
                <w14:textFill>
                  <w14:solidFill>
                    <w14:schemeClr w14:val="tx1"/>
                  </w14:solidFill>
                </w14:textFill>
              </w:rPr>
            </w:pPr>
          </w:p>
        </w:tc>
        <w:tc>
          <w:tcPr>
            <w:tcW w:w="0" w:type="auto"/>
            <w:vMerge w:val="continue"/>
            <w:tcBorders>
              <w:left w:val="single" w:color="auto" w:sz="4" w:space="0"/>
              <w:bottom w:val="nil"/>
              <w:right w:val="single" w:color="auto" w:sz="4" w:space="0"/>
            </w:tcBorders>
            <w:vAlign w:val="center"/>
          </w:tcPr>
          <w:p w14:paraId="3E36BC6B">
            <w:pPr>
              <w:widowControl/>
              <w:jc w:val="left"/>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nil"/>
              <w:right w:val="single" w:color="auto" w:sz="4" w:space="0"/>
            </w:tcBorders>
            <w:vAlign w:val="center"/>
          </w:tcPr>
          <w:p w14:paraId="072FBA33">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是否中小企业承接</w:t>
            </w:r>
          </w:p>
        </w:tc>
        <w:tc>
          <w:tcPr>
            <w:tcW w:w="0" w:type="auto"/>
            <w:tcBorders>
              <w:top w:val="single" w:color="auto" w:sz="4" w:space="0"/>
              <w:left w:val="single" w:color="auto" w:sz="4" w:space="0"/>
              <w:bottom w:val="nil"/>
              <w:right w:val="single" w:color="auto" w:sz="4" w:space="0"/>
            </w:tcBorders>
            <w:vAlign w:val="center"/>
          </w:tcPr>
          <w:p w14:paraId="57E3784D">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0" w:type="auto"/>
            <w:tcBorders>
              <w:top w:val="single" w:color="auto" w:sz="4" w:space="0"/>
              <w:left w:val="single" w:color="auto" w:sz="4" w:space="0"/>
              <w:bottom w:val="nil"/>
              <w:right w:val="single" w:color="auto" w:sz="4" w:space="0"/>
            </w:tcBorders>
            <w:vAlign w:val="center"/>
          </w:tcPr>
          <w:p w14:paraId="0CAF5982">
            <w:pPr>
              <w:snapToGrid w:val="0"/>
              <w:spacing w:line="400" w:lineRule="exact"/>
              <w:jc w:val="center"/>
              <w:rPr>
                <w:rFonts w:ascii="仿宋" w:hAnsi="仿宋" w:eastAsia="仿宋"/>
                <w:b/>
                <w:color w:val="000000" w:themeColor="text1"/>
                <w:sz w:val="13"/>
                <w:szCs w:val="13"/>
                <w14:textFill>
                  <w14:solidFill>
                    <w14:schemeClr w14:val="tx1"/>
                  </w14:solidFill>
                </w14:textFill>
              </w:rPr>
            </w:pPr>
            <w:r>
              <w:rPr>
                <w:rFonts w:hint="eastAsia" w:ascii="仿宋" w:hAnsi="仿宋" w:eastAsia="仿宋"/>
                <w:b/>
                <w:color w:val="000000" w:themeColor="text1"/>
                <w:sz w:val="13"/>
                <w:szCs w:val="13"/>
                <w14:textFill>
                  <w14:solidFill>
                    <w14:schemeClr w14:val="tx1"/>
                  </w14:solidFill>
                </w14:textFill>
              </w:rPr>
              <w:t>服务人员是否依照《中华人民共和国劳动合同法》订立劳动合同</w:t>
            </w:r>
          </w:p>
        </w:tc>
      </w:tr>
      <w:tr w14:paraId="040F3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552" w:type="dxa"/>
            <w:vMerge w:val="restart"/>
            <w:tcBorders>
              <w:top w:val="single" w:color="auto" w:sz="4" w:space="0"/>
              <w:left w:val="single" w:color="auto" w:sz="4" w:space="0"/>
              <w:right w:val="single" w:color="auto" w:sz="4" w:space="0"/>
            </w:tcBorders>
            <w:vAlign w:val="center"/>
          </w:tcPr>
          <w:p w14:paraId="72619D7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2025-2026年度（小车）车辆租赁服务（9座及以下）（含驾驶服务）</w:t>
            </w:r>
          </w:p>
        </w:tc>
        <w:tc>
          <w:tcPr>
            <w:tcW w:w="924" w:type="dxa"/>
            <w:tcBorders>
              <w:top w:val="single" w:color="auto" w:sz="4" w:space="0"/>
              <w:left w:val="single" w:color="auto" w:sz="4" w:space="0"/>
              <w:bottom w:val="single" w:color="auto" w:sz="4" w:space="0"/>
              <w:right w:val="single" w:color="auto" w:sz="4" w:space="0"/>
            </w:tcBorders>
            <w:vAlign w:val="center"/>
          </w:tcPr>
          <w:p w14:paraId="11AD5566">
            <w:pPr>
              <w:snapToGrid w:val="0"/>
              <w:spacing w:line="400" w:lineRule="exact"/>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班车</w:t>
            </w:r>
          </w:p>
        </w:tc>
        <w:tc>
          <w:tcPr>
            <w:tcW w:w="0" w:type="auto"/>
            <w:tcBorders>
              <w:top w:val="single" w:color="auto" w:sz="4" w:space="0"/>
              <w:left w:val="single" w:color="auto" w:sz="4" w:space="0"/>
              <w:bottom w:val="single" w:color="auto" w:sz="4" w:space="0"/>
              <w:right w:val="single" w:color="auto" w:sz="4" w:space="0"/>
            </w:tcBorders>
            <w:vAlign w:val="center"/>
          </w:tcPr>
          <w:p w14:paraId="7342380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0AC5A1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2C161FD">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661B153">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1679D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552" w:type="dxa"/>
            <w:vMerge w:val="continue"/>
            <w:tcBorders>
              <w:left w:val="single" w:color="auto" w:sz="4" w:space="0"/>
              <w:bottom w:val="single" w:color="auto" w:sz="4" w:space="0"/>
              <w:right w:val="single" w:color="auto" w:sz="4" w:space="0"/>
            </w:tcBorders>
            <w:vAlign w:val="center"/>
          </w:tcPr>
          <w:p w14:paraId="7594061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924" w:type="dxa"/>
            <w:tcBorders>
              <w:top w:val="single" w:color="auto" w:sz="4" w:space="0"/>
              <w:left w:val="single" w:color="auto" w:sz="4" w:space="0"/>
              <w:bottom w:val="single" w:color="auto" w:sz="4" w:space="0"/>
              <w:right w:val="single" w:color="auto" w:sz="4" w:space="0"/>
            </w:tcBorders>
            <w:vAlign w:val="center"/>
          </w:tcPr>
          <w:p w14:paraId="06428793">
            <w:pPr>
              <w:snapToGrid w:val="0"/>
              <w:spacing w:line="400" w:lineRule="exact"/>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零星用车</w:t>
            </w:r>
          </w:p>
        </w:tc>
        <w:tc>
          <w:tcPr>
            <w:tcW w:w="0" w:type="auto"/>
            <w:tcBorders>
              <w:top w:val="single" w:color="auto" w:sz="4" w:space="0"/>
              <w:left w:val="single" w:color="auto" w:sz="4" w:space="0"/>
              <w:bottom w:val="single" w:color="auto" w:sz="4" w:space="0"/>
              <w:right w:val="single" w:color="auto" w:sz="4" w:space="0"/>
            </w:tcBorders>
            <w:vAlign w:val="center"/>
          </w:tcPr>
          <w:p w14:paraId="173639A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F51359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268B8E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258ECA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0CB55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gridSpan w:val="6"/>
            <w:tcBorders>
              <w:top w:val="single" w:color="auto" w:sz="4" w:space="0"/>
              <w:left w:val="single" w:color="auto" w:sz="4" w:space="0"/>
              <w:bottom w:val="single" w:color="auto" w:sz="4" w:space="0"/>
              <w:right w:val="single" w:color="auto" w:sz="4" w:space="0"/>
            </w:tcBorders>
            <w:vAlign w:val="center"/>
          </w:tcPr>
          <w:p w14:paraId="371BD0BF">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班车投标总价合计金额大写：                                小写： ￥</w:t>
            </w:r>
          </w:p>
        </w:tc>
      </w:tr>
      <w:tr w14:paraId="5796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gridSpan w:val="6"/>
            <w:tcBorders>
              <w:top w:val="single" w:color="auto" w:sz="4" w:space="0"/>
              <w:left w:val="single" w:color="auto" w:sz="4" w:space="0"/>
              <w:bottom w:val="single" w:color="auto" w:sz="4" w:space="0"/>
              <w:right w:val="single" w:color="auto" w:sz="4" w:space="0"/>
            </w:tcBorders>
            <w:vAlign w:val="center"/>
          </w:tcPr>
          <w:p w14:paraId="0D29D1C3">
            <w:pPr>
              <w:snapToGrid w:val="0"/>
              <w:spacing w:line="400" w:lineRule="exac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零星用车投标总价合计金额大写：                            小写： ￥</w:t>
            </w:r>
          </w:p>
        </w:tc>
      </w:tr>
      <w:tr w14:paraId="562B6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477D6C1D">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56A2D37B">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24D66C9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6A3CE072">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ECD0C76">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3EB79F8B">
            <w:pPr>
              <w:snapToGrid w:val="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p w14:paraId="5E139E32">
            <w:pPr>
              <w:snapToGrid w:val="0"/>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b/>
                <w:color w:val="auto"/>
                <w:sz w:val="24"/>
                <w:szCs w:val="24"/>
                <w:lang w:eastAsia="zh-CN"/>
              </w:rPr>
              <w:t>6.零星用车投标总价=“零星用车报价明细表”所有单价合计（不包含过夜费）</w:t>
            </w:r>
          </w:p>
        </w:tc>
      </w:tr>
    </w:tbl>
    <w:p w14:paraId="39E29DA1">
      <w:pPr>
        <w:snapToGrid w:val="0"/>
        <w:spacing w:line="360" w:lineRule="auto"/>
        <w:rPr>
          <w:rFonts w:ascii="仿宋" w:hAnsi="仿宋" w:eastAsia="仿宋"/>
          <w:color w:val="000000" w:themeColor="text1"/>
          <w:sz w:val="30"/>
          <w:szCs w:val="30"/>
          <w14:textFill>
            <w14:solidFill>
              <w14:schemeClr w14:val="tx1"/>
            </w14:solidFill>
          </w14:textFill>
        </w:rPr>
      </w:pPr>
    </w:p>
    <w:p w14:paraId="5F31271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119A45A7">
      <w:pPr>
        <w:snapToGrid w:val="0"/>
        <w:spacing w:line="360" w:lineRule="auto"/>
        <w:rPr>
          <w:rFonts w:hint="eastAsia"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001238B7">
      <w:pPr>
        <w:rPr>
          <w:rFonts w:ascii="Times New Roman" w:hAnsiTheme="minorEastAsia" w:eastAsiaTheme="minorEastAsia"/>
          <w:b/>
          <w:color w:val="000000"/>
          <w:szCs w:val="21"/>
        </w:rPr>
      </w:pPr>
      <w:r>
        <w:rPr>
          <w:rFonts w:hint="eastAsia" w:ascii="Times New Roman" w:hAnsiTheme="minorEastAsia" w:eastAsiaTheme="minorEastAsia"/>
          <w:b/>
          <w:color w:val="000000"/>
          <w:szCs w:val="21"/>
        </w:rPr>
        <w:t>标项二：</w:t>
      </w:r>
      <w:r>
        <w:rPr>
          <w:rFonts w:ascii="Times New Roman" w:hAnsiTheme="minorEastAsia" w:eastAsiaTheme="minorEastAsia"/>
          <w:b/>
          <w:color w:val="000000"/>
          <w:szCs w:val="21"/>
        </w:rPr>
        <w:t>2</w:t>
      </w:r>
      <w:r>
        <w:rPr>
          <w:rFonts w:ascii="Times New Roman" w:hAnsi="Times New Roman" w:eastAsiaTheme="minorEastAsia"/>
          <w:b/>
          <w:color w:val="000000"/>
          <w:szCs w:val="21"/>
        </w:rPr>
        <w:t>025-2026</w:t>
      </w:r>
      <w:r>
        <w:rPr>
          <w:rFonts w:ascii="Times New Roman" w:hAnsiTheme="minorEastAsia" w:eastAsiaTheme="minorEastAsia"/>
          <w:b/>
          <w:color w:val="000000"/>
          <w:szCs w:val="21"/>
        </w:rPr>
        <w:t>年度</w:t>
      </w:r>
      <w:r>
        <w:rPr>
          <w:rFonts w:hint="eastAsia" w:ascii="Times New Roman" w:hAnsiTheme="minorEastAsia" w:eastAsiaTheme="minorEastAsia"/>
          <w:b/>
          <w:color w:val="000000"/>
          <w:szCs w:val="21"/>
        </w:rPr>
        <w:t>（大客车）车辆租赁</w:t>
      </w:r>
      <w:r>
        <w:rPr>
          <w:rFonts w:ascii="Times New Roman" w:hAnsiTheme="minorEastAsia" w:eastAsiaTheme="minorEastAsia"/>
          <w:b/>
          <w:color w:val="000000"/>
          <w:szCs w:val="21"/>
        </w:rPr>
        <w:t>服务（</w:t>
      </w:r>
      <w:r>
        <w:rPr>
          <w:rFonts w:ascii="Times New Roman" w:hAnsi="Times New Roman" w:eastAsiaTheme="minorEastAsia"/>
          <w:b/>
          <w:color w:val="000000"/>
          <w:szCs w:val="21"/>
        </w:rPr>
        <w:t>9</w:t>
      </w:r>
      <w:r>
        <w:rPr>
          <w:rFonts w:ascii="Times New Roman" w:hAnsiTheme="minorEastAsia" w:eastAsiaTheme="minorEastAsia"/>
          <w:b/>
          <w:color w:val="000000"/>
          <w:szCs w:val="21"/>
        </w:rPr>
        <w:t>座以上）（含驾驶服务）</w:t>
      </w:r>
    </w:p>
    <w:p w14:paraId="24F8CD48">
      <w:pPr>
        <w:pStyle w:val="31"/>
        <w:snapToGrid w:val="0"/>
        <w:spacing w:line="500" w:lineRule="exact"/>
        <w:jc w:val="center"/>
        <w:rPr>
          <w:rFonts w:ascii="Times New Roman" w:hAnsi="Times New Roman" w:cs="Times New Roman"/>
          <w:b/>
          <w:szCs w:val="21"/>
        </w:rPr>
      </w:pPr>
      <w:r>
        <w:rPr>
          <w:rFonts w:hint="eastAsia" w:ascii="Times New Roman" w:cs="Times New Roman" w:hAnsiTheme="minorEastAsia"/>
          <w:b/>
          <w:szCs w:val="21"/>
        </w:rPr>
        <w:t>表一：</w:t>
      </w:r>
      <w:r>
        <w:rPr>
          <w:rFonts w:ascii="Times New Roman" w:cs="Times New Roman" w:hAnsiTheme="minorEastAsia"/>
          <w:b/>
          <w:szCs w:val="21"/>
        </w:rPr>
        <w:t>班车报价明细表</w:t>
      </w:r>
    </w:p>
    <w:tbl>
      <w:tblPr>
        <w:tblStyle w:val="59"/>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17"/>
        <w:gridCol w:w="709"/>
        <w:gridCol w:w="1134"/>
        <w:gridCol w:w="1417"/>
        <w:gridCol w:w="1276"/>
        <w:gridCol w:w="992"/>
        <w:gridCol w:w="1701"/>
        <w:gridCol w:w="1276"/>
        <w:gridCol w:w="1141"/>
        <w:gridCol w:w="1257"/>
      </w:tblGrid>
      <w:tr w14:paraId="1C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7" w:type="dxa"/>
            <w:vMerge w:val="restart"/>
            <w:vAlign w:val="center"/>
          </w:tcPr>
          <w:p w14:paraId="36628A21">
            <w:pPr>
              <w:jc w:val="center"/>
              <w:rPr>
                <w:rFonts w:ascii="Times New Roman" w:hAnsi="Times New Roman" w:eastAsiaTheme="minorEastAsia"/>
                <w:szCs w:val="21"/>
              </w:rPr>
            </w:pPr>
            <w:r>
              <w:rPr>
                <w:rFonts w:ascii="Times New Roman" w:hAnsiTheme="minorEastAsia" w:eastAsiaTheme="minorEastAsia"/>
                <w:szCs w:val="21"/>
              </w:rPr>
              <w:t>序号</w:t>
            </w:r>
          </w:p>
        </w:tc>
        <w:tc>
          <w:tcPr>
            <w:tcW w:w="2617" w:type="dxa"/>
            <w:vMerge w:val="restart"/>
            <w:vAlign w:val="center"/>
          </w:tcPr>
          <w:p w14:paraId="67854EBB">
            <w:pPr>
              <w:jc w:val="center"/>
              <w:rPr>
                <w:rFonts w:ascii="Times New Roman" w:hAnsi="Times New Roman" w:eastAsiaTheme="minorEastAsia"/>
                <w:szCs w:val="21"/>
              </w:rPr>
            </w:pPr>
            <w:r>
              <w:rPr>
                <w:rFonts w:ascii="Times New Roman" w:hAnsiTheme="minorEastAsia" w:eastAsiaTheme="minorEastAsia"/>
                <w:szCs w:val="21"/>
              </w:rPr>
              <w:t>行车线路</w:t>
            </w:r>
          </w:p>
        </w:tc>
        <w:tc>
          <w:tcPr>
            <w:tcW w:w="709" w:type="dxa"/>
            <w:vMerge w:val="restart"/>
            <w:tcBorders>
              <w:right w:val="single" w:color="auto" w:sz="2" w:space="0"/>
            </w:tcBorders>
            <w:vAlign w:val="center"/>
          </w:tcPr>
          <w:p w14:paraId="5C8A577D">
            <w:pPr>
              <w:jc w:val="center"/>
              <w:rPr>
                <w:rFonts w:ascii="Times New Roman" w:hAnsi="Times New Roman" w:eastAsiaTheme="minorEastAsia"/>
                <w:szCs w:val="21"/>
              </w:rPr>
            </w:pPr>
            <w:r>
              <w:rPr>
                <w:rFonts w:ascii="Times New Roman" w:hAnsiTheme="minorEastAsia" w:eastAsiaTheme="minorEastAsia"/>
                <w:szCs w:val="21"/>
              </w:rPr>
              <w:t>用车</w:t>
            </w:r>
          </w:p>
          <w:p w14:paraId="7866D357">
            <w:pPr>
              <w:jc w:val="center"/>
              <w:rPr>
                <w:rFonts w:ascii="Times New Roman" w:hAnsi="Times New Roman" w:eastAsiaTheme="minorEastAsia"/>
                <w:szCs w:val="21"/>
              </w:rPr>
            </w:pPr>
            <w:r>
              <w:rPr>
                <w:rFonts w:ascii="Times New Roman" w:hAnsiTheme="minorEastAsia" w:eastAsiaTheme="minorEastAsia"/>
                <w:szCs w:val="21"/>
              </w:rPr>
              <w:t>数量</w:t>
            </w:r>
          </w:p>
        </w:tc>
        <w:tc>
          <w:tcPr>
            <w:tcW w:w="4819" w:type="dxa"/>
            <w:gridSpan w:val="4"/>
            <w:tcBorders>
              <w:left w:val="single" w:color="auto" w:sz="2" w:space="0"/>
            </w:tcBorders>
            <w:vAlign w:val="center"/>
          </w:tcPr>
          <w:p w14:paraId="0B3ACF4F">
            <w:pPr>
              <w:jc w:val="center"/>
              <w:rPr>
                <w:rFonts w:ascii="Times New Roman" w:hAnsi="Times New Roman" w:eastAsiaTheme="minorEastAsia"/>
                <w:szCs w:val="21"/>
              </w:rPr>
            </w:pPr>
            <w:r>
              <w:rPr>
                <w:rFonts w:ascii="Times New Roman" w:hAnsiTheme="minorEastAsia" w:eastAsiaTheme="minorEastAsia"/>
                <w:szCs w:val="21"/>
              </w:rPr>
              <w:t>所选车型</w:t>
            </w:r>
          </w:p>
        </w:tc>
        <w:tc>
          <w:tcPr>
            <w:tcW w:w="1701" w:type="dxa"/>
            <w:vMerge w:val="restart"/>
            <w:vAlign w:val="center"/>
          </w:tcPr>
          <w:p w14:paraId="57A20327">
            <w:pPr>
              <w:jc w:val="center"/>
              <w:rPr>
                <w:rFonts w:ascii="Times New Roman" w:hAnsi="Times New Roman" w:eastAsiaTheme="minorEastAsia"/>
                <w:szCs w:val="21"/>
              </w:rPr>
            </w:pPr>
            <w:r>
              <w:rPr>
                <w:rFonts w:ascii="Times New Roman" w:hAnsiTheme="minorEastAsia" w:eastAsiaTheme="minorEastAsia"/>
                <w:szCs w:val="21"/>
              </w:rPr>
              <w:t>单价</w:t>
            </w:r>
          </w:p>
        </w:tc>
        <w:tc>
          <w:tcPr>
            <w:tcW w:w="1276" w:type="dxa"/>
            <w:vMerge w:val="restart"/>
            <w:vAlign w:val="center"/>
          </w:tcPr>
          <w:p w14:paraId="455EF185">
            <w:pPr>
              <w:jc w:val="center"/>
              <w:rPr>
                <w:rFonts w:ascii="Times New Roman" w:hAnsi="Times New Roman" w:eastAsiaTheme="minorEastAsia"/>
                <w:szCs w:val="21"/>
              </w:rPr>
            </w:pPr>
            <w:r>
              <w:rPr>
                <w:rFonts w:ascii="Times New Roman" w:hAnsiTheme="minorEastAsia" w:eastAsiaTheme="minorEastAsia"/>
                <w:szCs w:val="21"/>
              </w:rPr>
              <w:t>趟（次）数</w:t>
            </w:r>
          </w:p>
        </w:tc>
        <w:tc>
          <w:tcPr>
            <w:tcW w:w="1141" w:type="dxa"/>
            <w:vMerge w:val="restart"/>
            <w:vAlign w:val="center"/>
          </w:tcPr>
          <w:p w14:paraId="39DB1D1D">
            <w:pPr>
              <w:jc w:val="center"/>
              <w:rPr>
                <w:rFonts w:ascii="Times New Roman" w:hAnsi="Times New Roman" w:eastAsiaTheme="minorEastAsia"/>
                <w:szCs w:val="21"/>
              </w:rPr>
            </w:pPr>
            <w:r>
              <w:rPr>
                <w:rFonts w:ascii="Times New Roman" w:hAnsiTheme="minorEastAsia" w:eastAsiaTheme="minorEastAsia"/>
                <w:szCs w:val="21"/>
              </w:rPr>
              <w:t>合价（元）</w:t>
            </w:r>
          </w:p>
        </w:tc>
        <w:tc>
          <w:tcPr>
            <w:tcW w:w="1257" w:type="dxa"/>
            <w:vMerge w:val="restart"/>
            <w:vAlign w:val="center"/>
          </w:tcPr>
          <w:p w14:paraId="7FA4B2BE">
            <w:pPr>
              <w:jc w:val="center"/>
              <w:rPr>
                <w:rFonts w:ascii="Times New Roman" w:hAnsi="Times New Roman" w:eastAsiaTheme="minorEastAsia"/>
                <w:szCs w:val="21"/>
              </w:rPr>
            </w:pPr>
            <w:r>
              <w:rPr>
                <w:rFonts w:ascii="Times New Roman" w:hAnsiTheme="minorEastAsia" w:eastAsiaTheme="minorEastAsia"/>
                <w:szCs w:val="21"/>
              </w:rPr>
              <w:t>备注</w:t>
            </w:r>
          </w:p>
        </w:tc>
      </w:tr>
      <w:tr w14:paraId="0E3D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67" w:type="dxa"/>
            <w:vMerge w:val="continue"/>
            <w:vAlign w:val="center"/>
          </w:tcPr>
          <w:p w14:paraId="30113BA5">
            <w:pPr>
              <w:rPr>
                <w:rFonts w:ascii="Times New Roman" w:hAnsi="Times New Roman" w:eastAsiaTheme="minorEastAsia"/>
                <w:szCs w:val="21"/>
              </w:rPr>
            </w:pPr>
          </w:p>
        </w:tc>
        <w:tc>
          <w:tcPr>
            <w:tcW w:w="2617" w:type="dxa"/>
            <w:vMerge w:val="continue"/>
            <w:vAlign w:val="center"/>
          </w:tcPr>
          <w:p w14:paraId="03EBF8B2">
            <w:pPr>
              <w:jc w:val="center"/>
              <w:rPr>
                <w:rFonts w:ascii="Times New Roman" w:hAnsi="Times New Roman" w:eastAsiaTheme="minorEastAsia"/>
                <w:szCs w:val="21"/>
              </w:rPr>
            </w:pPr>
          </w:p>
        </w:tc>
        <w:tc>
          <w:tcPr>
            <w:tcW w:w="709" w:type="dxa"/>
            <w:vMerge w:val="continue"/>
            <w:tcBorders>
              <w:right w:val="single" w:color="auto" w:sz="2" w:space="0"/>
            </w:tcBorders>
            <w:vAlign w:val="center"/>
          </w:tcPr>
          <w:p w14:paraId="1EAF20EC">
            <w:pPr>
              <w:jc w:val="center"/>
              <w:rPr>
                <w:rFonts w:ascii="Times New Roman" w:hAnsi="Times New Roman" w:eastAsiaTheme="minorEastAsia"/>
                <w:szCs w:val="21"/>
              </w:rPr>
            </w:pPr>
          </w:p>
        </w:tc>
        <w:tc>
          <w:tcPr>
            <w:tcW w:w="1134" w:type="dxa"/>
            <w:tcBorders>
              <w:left w:val="single" w:color="auto" w:sz="2" w:space="0"/>
            </w:tcBorders>
            <w:vAlign w:val="center"/>
          </w:tcPr>
          <w:p w14:paraId="3E67B1B9">
            <w:pPr>
              <w:jc w:val="center"/>
              <w:rPr>
                <w:rFonts w:ascii="Times New Roman" w:hAnsi="Times New Roman" w:eastAsiaTheme="minorEastAsia"/>
                <w:szCs w:val="21"/>
              </w:rPr>
            </w:pPr>
            <w:r>
              <w:rPr>
                <w:rFonts w:ascii="Times New Roman" w:hAnsiTheme="minorEastAsia" w:eastAsiaTheme="minorEastAsia"/>
                <w:szCs w:val="21"/>
              </w:rPr>
              <w:t>品牌型号</w:t>
            </w:r>
          </w:p>
        </w:tc>
        <w:tc>
          <w:tcPr>
            <w:tcW w:w="1417" w:type="dxa"/>
            <w:tcBorders>
              <w:left w:val="single" w:color="auto" w:sz="2" w:space="0"/>
            </w:tcBorders>
            <w:vAlign w:val="center"/>
          </w:tcPr>
          <w:p w14:paraId="222CBE30">
            <w:pPr>
              <w:spacing w:line="260" w:lineRule="exact"/>
              <w:jc w:val="center"/>
              <w:rPr>
                <w:rFonts w:ascii="Times New Roman" w:hAnsi="Times New Roman" w:eastAsiaTheme="minorEastAsia"/>
                <w:szCs w:val="21"/>
              </w:rPr>
            </w:pPr>
            <w:r>
              <w:rPr>
                <w:rFonts w:ascii="Times New Roman" w:hAnsiTheme="minorEastAsia" w:eastAsiaTheme="minorEastAsia"/>
                <w:szCs w:val="21"/>
              </w:rPr>
              <w:t>车龄（行驶证领证时间）</w:t>
            </w:r>
          </w:p>
        </w:tc>
        <w:tc>
          <w:tcPr>
            <w:tcW w:w="1276" w:type="dxa"/>
            <w:vAlign w:val="center"/>
          </w:tcPr>
          <w:p w14:paraId="6D4BBC9C">
            <w:pPr>
              <w:jc w:val="center"/>
              <w:rPr>
                <w:rFonts w:ascii="Times New Roman" w:hAnsi="Times New Roman" w:eastAsiaTheme="minorEastAsia"/>
                <w:szCs w:val="21"/>
              </w:rPr>
            </w:pPr>
            <w:r>
              <w:rPr>
                <w:rFonts w:ascii="Times New Roman" w:hAnsiTheme="minorEastAsia" w:eastAsiaTheme="minorEastAsia"/>
                <w:szCs w:val="21"/>
              </w:rPr>
              <w:t>已行驶里程</w:t>
            </w:r>
          </w:p>
        </w:tc>
        <w:tc>
          <w:tcPr>
            <w:tcW w:w="992" w:type="dxa"/>
            <w:vAlign w:val="center"/>
          </w:tcPr>
          <w:p w14:paraId="26181536">
            <w:pPr>
              <w:jc w:val="center"/>
              <w:rPr>
                <w:rFonts w:ascii="Times New Roman" w:hAnsi="Times New Roman" w:eastAsiaTheme="minorEastAsia"/>
                <w:szCs w:val="21"/>
              </w:rPr>
            </w:pPr>
            <w:r>
              <w:rPr>
                <w:rFonts w:ascii="Times New Roman" w:hAnsiTheme="minorEastAsia" w:eastAsiaTheme="minorEastAsia"/>
                <w:szCs w:val="21"/>
              </w:rPr>
              <w:t>座位数</w:t>
            </w:r>
          </w:p>
        </w:tc>
        <w:tc>
          <w:tcPr>
            <w:tcW w:w="1701" w:type="dxa"/>
            <w:vMerge w:val="continue"/>
            <w:vAlign w:val="center"/>
          </w:tcPr>
          <w:p w14:paraId="7A020856">
            <w:pPr>
              <w:jc w:val="center"/>
              <w:rPr>
                <w:rFonts w:ascii="Times New Roman" w:hAnsi="Times New Roman" w:eastAsiaTheme="minorEastAsia"/>
                <w:szCs w:val="21"/>
              </w:rPr>
            </w:pPr>
          </w:p>
        </w:tc>
        <w:tc>
          <w:tcPr>
            <w:tcW w:w="1276" w:type="dxa"/>
            <w:vMerge w:val="continue"/>
            <w:vAlign w:val="center"/>
          </w:tcPr>
          <w:p w14:paraId="172B5C7B">
            <w:pPr>
              <w:jc w:val="center"/>
              <w:rPr>
                <w:rFonts w:ascii="Times New Roman" w:hAnsi="Times New Roman" w:eastAsiaTheme="minorEastAsia"/>
                <w:szCs w:val="21"/>
              </w:rPr>
            </w:pPr>
          </w:p>
        </w:tc>
        <w:tc>
          <w:tcPr>
            <w:tcW w:w="1141" w:type="dxa"/>
            <w:vMerge w:val="continue"/>
            <w:vAlign w:val="center"/>
          </w:tcPr>
          <w:p w14:paraId="4E287E2C">
            <w:pPr>
              <w:jc w:val="center"/>
              <w:rPr>
                <w:rFonts w:ascii="Times New Roman" w:hAnsi="Times New Roman" w:eastAsiaTheme="minorEastAsia"/>
                <w:szCs w:val="21"/>
              </w:rPr>
            </w:pPr>
          </w:p>
        </w:tc>
        <w:tc>
          <w:tcPr>
            <w:tcW w:w="1257" w:type="dxa"/>
            <w:vMerge w:val="continue"/>
            <w:vAlign w:val="center"/>
          </w:tcPr>
          <w:p w14:paraId="2C13B050">
            <w:pPr>
              <w:jc w:val="center"/>
              <w:rPr>
                <w:rFonts w:ascii="Times New Roman" w:hAnsi="Times New Roman" w:eastAsiaTheme="minorEastAsia"/>
                <w:szCs w:val="21"/>
              </w:rPr>
            </w:pPr>
          </w:p>
        </w:tc>
      </w:tr>
      <w:tr w14:paraId="55A9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0251F79E">
            <w:pPr>
              <w:jc w:val="center"/>
              <w:rPr>
                <w:rFonts w:ascii="Times New Roman" w:hAnsi="Times New Roman" w:eastAsiaTheme="minorEastAsia"/>
                <w:szCs w:val="21"/>
              </w:rPr>
            </w:pPr>
            <w:r>
              <w:rPr>
                <w:rFonts w:ascii="Times New Roman" w:hAnsi="Times New Roman" w:eastAsiaTheme="minorEastAsia"/>
                <w:szCs w:val="21"/>
              </w:rPr>
              <w:t>1</w:t>
            </w:r>
          </w:p>
        </w:tc>
        <w:tc>
          <w:tcPr>
            <w:tcW w:w="2617" w:type="dxa"/>
            <w:vAlign w:val="center"/>
          </w:tcPr>
          <w:p w14:paraId="3F7605F6">
            <w:pPr>
              <w:jc w:val="center"/>
              <w:rPr>
                <w:rFonts w:ascii="Times New Roman" w:hAnsi="Times New Roman" w:eastAsiaTheme="minorEastAsia"/>
                <w:szCs w:val="21"/>
              </w:rPr>
            </w:pPr>
            <w:r>
              <w:rPr>
                <w:rFonts w:ascii="Times New Roman" w:hAnsiTheme="minorEastAsia" w:eastAsiaTheme="minorEastAsia"/>
                <w:szCs w:val="21"/>
              </w:rPr>
              <w:t>吴山广场</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18B31A88">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13005F3F">
            <w:pPr>
              <w:jc w:val="center"/>
              <w:rPr>
                <w:rFonts w:ascii="Times New Roman" w:hAnsi="Times New Roman" w:eastAsiaTheme="minorEastAsia"/>
                <w:szCs w:val="21"/>
              </w:rPr>
            </w:pPr>
          </w:p>
        </w:tc>
        <w:tc>
          <w:tcPr>
            <w:tcW w:w="1417" w:type="dxa"/>
            <w:tcBorders>
              <w:left w:val="single" w:color="auto" w:sz="2" w:space="0"/>
            </w:tcBorders>
            <w:vAlign w:val="center"/>
          </w:tcPr>
          <w:p w14:paraId="2429A461">
            <w:pPr>
              <w:jc w:val="center"/>
              <w:rPr>
                <w:rFonts w:ascii="Times New Roman" w:hAnsi="Times New Roman" w:eastAsiaTheme="minorEastAsia"/>
                <w:szCs w:val="21"/>
              </w:rPr>
            </w:pPr>
          </w:p>
        </w:tc>
        <w:tc>
          <w:tcPr>
            <w:tcW w:w="1276" w:type="dxa"/>
            <w:vAlign w:val="center"/>
          </w:tcPr>
          <w:p w14:paraId="0C61AEC0">
            <w:pPr>
              <w:jc w:val="center"/>
              <w:rPr>
                <w:rFonts w:ascii="Times New Roman" w:hAnsi="Times New Roman" w:eastAsiaTheme="minorEastAsia"/>
                <w:szCs w:val="21"/>
              </w:rPr>
            </w:pPr>
          </w:p>
        </w:tc>
        <w:tc>
          <w:tcPr>
            <w:tcW w:w="992" w:type="dxa"/>
            <w:vAlign w:val="center"/>
          </w:tcPr>
          <w:p w14:paraId="36855FD4">
            <w:pPr>
              <w:jc w:val="center"/>
              <w:rPr>
                <w:rFonts w:ascii="Times New Roman" w:hAnsi="Times New Roman" w:eastAsiaTheme="minorEastAsia"/>
                <w:szCs w:val="21"/>
              </w:rPr>
            </w:pPr>
          </w:p>
        </w:tc>
        <w:tc>
          <w:tcPr>
            <w:tcW w:w="1701" w:type="dxa"/>
            <w:vAlign w:val="center"/>
          </w:tcPr>
          <w:p w14:paraId="6BB76871">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5A74857F">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18A7782F">
            <w:pPr>
              <w:jc w:val="center"/>
              <w:rPr>
                <w:rFonts w:ascii="Times New Roman" w:hAnsi="Times New Roman" w:eastAsiaTheme="minorEastAsia"/>
                <w:szCs w:val="21"/>
              </w:rPr>
            </w:pPr>
          </w:p>
        </w:tc>
        <w:tc>
          <w:tcPr>
            <w:tcW w:w="1257" w:type="dxa"/>
            <w:vAlign w:val="center"/>
          </w:tcPr>
          <w:p w14:paraId="2517EC5B">
            <w:pPr>
              <w:jc w:val="center"/>
              <w:rPr>
                <w:rFonts w:ascii="Times New Roman" w:hAnsi="Times New Roman" w:eastAsiaTheme="minorEastAsia"/>
                <w:szCs w:val="21"/>
              </w:rPr>
            </w:pPr>
          </w:p>
        </w:tc>
      </w:tr>
      <w:tr w14:paraId="0990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35CF2426">
            <w:pPr>
              <w:jc w:val="center"/>
              <w:rPr>
                <w:rFonts w:ascii="Times New Roman" w:hAnsi="Times New Roman" w:eastAsiaTheme="minorEastAsia"/>
                <w:szCs w:val="21"/>
              </w:rPr>
            </w:pPr>
            <w:r>
              <w:rPr>
                <w:rFonts w:ascii="Times New Roman" w:hAnsi="Times New Roman" w:eastAsiaTheme="minorEastAsia"/>
                <w:szCs w:val="21"/>
              </w:rPr>
              <w:t>2</w:t>
            </w:r>
          </w:p>
        </w:tc>
        <w:tc>
          <w:tcPr>
            <w:tcW w:w="2617" w:type="dxa"/>
            <w:vAlign w:val="center"/>
          </w:tcPr>
          <w:p w14:paraId="4E09D6ED">
            <w:pPr>
              <w:jc w:val="center"/>
              <w:rPr>
                <w:rFonts w:ascii="Times New Roman" w:hAnsi="Times New Roman" w:eastAsiaTheme="minorEastAsia"/>
                <w:szCs w:val="21"/>
              </w:rPr>
            </w:pPr>
            <w:r>
              <w:rPr>
                <w:rFonts w:ascii="Times New Roman" w:hAnsiTheme="minorEastAsia" w:eastAsiaTheme="minorEastAsia"/>
                <w:szCs w:val="21"/>
              </w:rPr>
              <w:t>亲亲家园</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3F9D493D">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35944B50">
            <w:pPr>
              <w:jc w:val="center"/>
              <w:rPr>
                <w:rFonts w:ascii="Times New Roman" w:hAnsi="Times New Roman" w:eastAsiaTheme="minorEastAsia"/>
                <w:szCs w:val="21"/>
              </w:rPr>
            </w:pPr>
          </w:p>
        </w:tc>
        <w:tc>
          <w:tcPr>
            <w:tcW w:w="1417" w:type="dxa"/>
            <w:tcBorders>
              <w:left w:val="single" w:color="auto" w:sz="2" w:space="0"/>
            </w:tcBorders>
            <w:vAlign w:val="center"/>
          </w:tcPr>
          <w:p w14:paraId="1ADB4E7C">
            <w:pPr>
              <w:jc w:val="center"/>
              <w:rPr>
                <w:rFonts w:ascii="Times New Roman" w:hAnsi="Times New Roman" w:eastAsiaTheme="minorEastAsia"/>
                <w:szCs w:val="21"/>
              </w:rPr>
            </w:pPr>
          </w:p>
        </w:tc>
        <w:tc>
          <w:tcPr>
            <w:tcW w:w="1276" w:type="dxa"/>
            <w:vAlign w:val="center"/>
          </w:tcPr>
          <w:p w14:paraId="08EBBD4A">
            <w:pPr>
              <w:jc w:val="center"/>
              <w:rPr>
                <w:rFonts w:ascii="Times New Roman" w:hAnsi="Times New Roman" w:eastAsiaTheme="minorEastAsia"/>
                <w:szCs w:val="21"/>
              </w:rPr>
            </w:pPr>
          </w:p>
        </w:tc>
        <w:tc>
          <w:tcPr>
            <w:tcW w:w="992" w:type="dxa"/>
            <w:vAlign w:val="center"/>
          </w:tcPr>
          <w:p w14:paraId="2C70002B">
            <w:pPr>
              <w:jc w:val="center"/>
              <w:rPr>
                <w:rFonts w:ascii="Times New Roman" w:hAnsi="Times New Roman" w:eastAsiaTheme="minorEastAsia"/>
                <w:szCs w:val="21"/>
              </w:rPr>
            </w:pPr>
          </w:p>
        </w:tc>
        <w:tc>
          <w:tcPr>
            <w:tcW w:w="1701" w:type="dxa"/>
            <w:vAlign w:val="center"/>
          </w:tcPr>
          <w:p w14:paraId="478398F3">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5B04B687">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7E2CAF78">
            <w:pPr>
              <w:jc w:val="center"/>
              <w:rPr>
                <w:rFonts w:ascii="Times New Roman" w:hAnsi="Times New Roman" w:eastAsiaTheme="minorEastAsia"/>
                <w:szCs w:val="21"/>
              </w:rPr>
            </w:pPr>
          </w:p>
        </w:tc>
        <w:tc>
          <w:tcPr>
            <w:tcW w:w="1257" w:type="dxa"/>
            <w:vAlign w:val="center"/>
          </w:tcPr>
          <w:p w14:paraId="23A5D323">
            <w:pPr>
              <w:jc w:val="center"/>
              <w:rPr>
                <w:rFonts w:ascii="Times New Roman" w:hAnsi="Times New Roman" w:eastAsiaTheme="minorEastAsia"/>
                <w:szCs w:val="21"/>
              </w:rPr>
            </w:pPr>
          </w:p>
        </w:tc>
      </w:tr>
      <w:tr w14:paraId="3719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3932A6EE">
            <w:pPr>
              <w:jc w:val="center"/>
              <w:rPr>
                <w:rFonts w:ascii="Times New Roman" w:hAnsi="Times New Roman" w:eastAsiaTheme="minorEastAsia"/>
                <w:szCs w:val="21"/>
              </w:rPr>
            </w:pPr>
            <w:r>
              <w:rPr>
                <w:rFonts w:ascii="Times New Roman" w:hAnsi="Times New Roman" w:eastAsiaTheme="minorEastAsia"/>
                <w:szCs w:val="21"/>
              </w:rPr>
              <w:t>3</w:t>
            </w:r>
          </w:p>
        </w:tc>
        <w:tc>
          <w:tcPr>
            <w:tcW w:w="2617" w:type="dxa"/>
            <w:vAlign w:val="center"/>
          </w:tcPr>
          <w:p w14:paraId="075059EE">
            <w:pPr>
              <w:jc w:val="center"/>
              <w:rPr>
                <w:rFonts w:ascii="Times New Roman" w:hAnsi="Times New Roman" w:eastAsiaTheme="minorEastAsia"/>
                <w:szCs w:val="21"/>
              </w:rPr>
            </w:pPr>
            <w:r>
              <w:rPr>
                <w:rFonts w:ascii="Times New Roman" w:hAnsiTheme="minorEastAsia" w:eastAsiaTheme="minorEastAsia"/>
                <w:szCs w:val="21"/>
              </w:rPr>
              <w:t>大华西溪风情</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073599E5">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574A5BA1">
            <w:pPr>
              <w:jc w:val="center"/>
              <w:rPr>
                <w:rFonts w:ascii="Times New Roman" w:hAnsi="Times New Roman" w:eastAsiaTheme="minorEastAsia"/>
                <w:szCs w:val="21"/>
              </w:rPr>
            </w:pPr>
          </w:p>
        </w:tc>
        <w:tc>
          <w:tcPr>
            <w:tcW w:w="1417" w:type="dxa"/>
            <w:tcBorders>
              <w:left w:val="single" w:color="auto" w:sz="2" w:space="0"/>
            </w:tcBorders>
            <w:vAlign w:val="center"/>
          </w:tcPr>
          <w:p w14:paraId="2C092671">
            <w:pPr>
              <w:jc w:val="center"/>
              <w:rPr>
                <w:rFonts w:ascii="Times New Roman" w:hAnsi="Times New Roman" w:eastAsiaTheme="minorEastAsia"/>
                <w:szCs w:val="21"/>
              </w:rPr>
            </w:pPr>
          </w:p>
        </w:tc>
        <w:tc>
          <w:tcPr>
            <w:tcW w:w="1276" w:type="dxa"/>
            <w:vAlign w:val="center"/>
          </w:tcPr>
          <w:p w14:paraId="34ECD92D">
            <w:pPr>
              <w:jc w:val="center"/>
              <w:rPr>
                <w:rFonts w:ascii="Times New Roman" w:hAnsi="Times New Roman" w:eastAsiaTheme="minorEastAsia"/>
                <w:szCs w:val="21"/>
              </w:rPr>
            </w:pPr>
          </w:p>
        </w:tc>
        <w:tc>
          <w:tcPr>
            <w:tcW w:w="992" w:type="dxa"/>
            <w:vAlign w:val="center"/>
          </w:tcPr>
          <w:p w14:paraId="68551C1D">
            <w:pPr>
              <w:jc w:val="center"/>
              <w:rPr>
                <w:rFonts w:ascii="Times New Roman" w:hAnsi="Times New Roman" w:eastAsiaTheme="minorEastAsia"/>
                <w:szCs w:val="21"/>
              </w:rPr>
            </w:pPr>
          </w:p>
        </w:tc>
        <w:tc>
          <w:tcPr>
            <w:tcW w:w="1701" w:type="dxa"/>
            <w:vAlign w:val="center"/>
          </w:tcPr>
          <w:p w14:paraId="2B70D614">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0BEFEFDB">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F32FD01">
            <w:pPr>
              <w:jc w:val="center"/>
              <w:rPr>
                <w:rFonts w:ascii="Times New Roman" w:hAnsi="Times New Roman" w:eastAsiaTheme="minorEastAsia"/>
                <w:szCs w:val="21"/>
              </w:rPr>
            </w:pPr>
          </w:p>
        </w:tc>
        <w:tc>
          <w:tcPr>
            <w:tcW w:w="1257" w:type="dxa"/>
            <w:vAlign w:val="center"/>
          </w:tcPr>
          <w:p w14:paraId="4F0A1218">
            <w:pPr>
              <w:jc w:val="center"/>
              <w:rPr>
                <w:rFonts w:ascii="Times New Roman" w:hAnsi="Times New Roman" w:eastAsiaTheme="minorEastAsia"/>
                <w:szCs w:val="21"/>
              </w:rPr>
            </w:pPr>
          </w:p>
        </w:tc>
      </w:tr>
      <w:tr w14:paraId="736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0BA3AB6C">
            <w:pPr>
              <w:jc w:val="center"/>
              <w:rPr>
                <w:rFonts w:ascii="Times New Roman" w:hAnsi="Times New Roman" w:eastAsiaTheme="minorEastAsia"/>
                <w:szCs w:val="21"/>
              </w:rPr>
            </w:pPr>
            <w:r>
              <w:rPr>
                <w:rFonts w:ascii="Times New Roman" w:hAnsi="Times New Roman" w:eastAsiaTheme="minorEastAsia"/>
                <w:szCs w:val="21"/>
              </w:rPr>
              <w:t>4</w:t>
            </w:r>
          </w:p>
        </w:tc>
        <w:tc>
          <w:tcPr>
            <w:tcW w:w="2617" w:type="dxa"/>
            <w:vAlign w:val="center"/>
          </w:tcPr>
          <w:p w14:paraId="507E511E">
            <w:pPr>
              <w:jc w:val="center"/>
              <w:rPr>
                <w:rFonts w:ascii="Times New Roman" w:hAnsi="Times New Roman" w:eastAsiaTheme="minorEastAsia"/>
                <w:szCs w:val="21"/>
              </w:rPr>
            </w:pPr>
            <w:r>
              <w:rPr>
                <w:rFonts w:ascii="Times New Roman" w:hAnsiTheme="minorEastAsia" w:eastAsiaTheme="minorEastAsia"/>
                <w:szCs w:val="21"/>
              </w:rPr>
              <w:t>府苑新村</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0133FAD6">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61581084">
            <w:pPr>
              <w:jc w:val="center"/>
              <w:rPr>
                <w:rFonts w:ascii="Times New Roman" w:hAnsi="Times New Roman" w:eastAsiaTheme="minorEastAsia"/>
                <w:szCs w:val="21"/>
              </w:rPr>
            </w:pPr>
          </w:p>
        </w:tc>
        <w:tc>
          <w:tcPr>
            <w:tcW w:w="1417" w:type="dxa"/>
            <w:tcBorders>
              <w:left w:val="single" w:color="auto" w:sz="2" w:space="0"/>
            </w:tcBorders>
            <w:vAlign w:val="center"/>
          </w:tcPr>
          <w:p w14:paraId="722CC018">
            <w:pPr>
              <w:jc w:val="center"/>
              <w:rPr>
                <w:rFonts w:ascii="Times New Roman" w:hAnsi="Times New Roman" w:eastAsiaTheme="minorEastAsia"/>
                <w:szCs w:val="21"/>
              </w:rPr>
            </w:pPr>
          </w:p>
        </w:tc>
        <w:tc>
          <w:tcPr>
            <w:tcW w:w="1276" w:type="dxa"/>
            <w:vAlign w:val="center"/>
          </w:tcPr>
          <w:p w14:paraId="178F0891">
            <w:pPr>
              <w:jc w:val="center"/>
              <w:rPr>
                <w:rFonts w:ascii="Times New Roman" w:hAnsi="Times New Roman" w:eastAsiaTheme="minorEastAsia"/>
                <w:szCs w:val="21"/>
              </w:rPr>
            </w:pPr>
          </w:p>
        </w:tc>
        <w:tc>
          <w:tcPr>
            <w:tcW w:w="992" w:type="dxa"/>
            <w:vAlign w:val="center"/>
          </w:tcPr>
          <w:p w14:paraId="69764E74">
            <w:pPr>
              <w:jc w:val="center"/>
              <w:rPr>
                <w:rFonts w:ascii="Times New Roman" w:hAnsi="Times New Roman" w:eastAsiaTheme="minorEastAsia"/>
                <w:szCs w:val="21"/>
              </w:rPr>
            </w:pPr>
          </w:p>
        </w:tc>
        <w:tc>
          <w:tcPr>
            <w:tcW w:w="1701" w:type="dxa"/>
            <w:vAlign w:val="center"/>
          </w:tcPr>
          <w:p w14:paraId="7A606FF2">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47516784">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5C646ACE">
            <w:pPr>
              <w:jc w:val="center"/>
              <w:rPr>
                <w:rFonts w:ascii="Times New Roman" w:hAnsi="Times New Roman" w:eastAsiaTheme="minorEastAsia"/>
                <w:szCs w:val="21"/>
              </w:rPr>
            </w:pPr>
          </w:p>
        </w:tc>
        <w:tc>
          <w:tcPr>
            <w:tcW w:w="1257" w:type="dxa"/>
            <w:vAlign w:val="center"/>
          </w:tcPr>
          <w:p w14:paraId="2C5FCC00">
            <w:pPr>
              <w:jc w:val="center"/>
              <w:rPr>
                <w:rFonts w:ascii="Times New Roman" w:hAnsi="Times New Roman" w:eastAsiaTheme="minorEastAsia"/>
                <w:szCs w:val="21"/>
              </w:rPr>
            </w:pPr>
          </w:p>
        </w:tc>
      </w:tr>
      <w:tr w14:paraId="798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62360E10">
            <w:pPr>
              <w:jc w:val="center"/>
              <w:rPr>
                <w:rFonts w:ascii="Times New Roman" w:hAnsi="Times New Roman" w:eastAsiaTheme="minorEastAsia"/>
                <w:szCs w:val="21"/>
              </w:rPr>
            </w:pPr>
            <w:r>
              <w:rPr>
                <w:rFonts w:ascii="Times New Roman" w:hAnsi="Times New Roman" w:eastAsiaTheme="minorEastAsia"/>
                <w:szCs w:val="21"/>
              </w:rPr>
              <w:t>5</w:t>
            </w:r>
          </w:p>
        </w:tc>
        <w:tc>
          <w:tcPr>
            <w:tcW w:w="2617" w:type="dxa"/>
            <w:vAlign w:val="center"/>
          </w:tcPr>
          <w:p w14:paraId="5440857F">
            <w:pPr>
              <w:jc w:val="center"/>
              <w:rPr>
                <w:rFonts w:ascii="Times New Roman" w:hAnsi="Times New Roman" w:eastAsiaTheme="minorEastAsia"/>
                <w:szCs w:val="21"/>
              </w:rPr>
            </w:pPr>
            <w:r>
              <w:rPr>
                <w:rFonts w:ascii="Times New Roman" w:hAnsiTheme="minorEastAsia" w:eastAsiaTheme="minorEastAsia"/>
                <w:szCs w:val="21"/>
              </w:rPr>
              <w:t>下沙校区</w:t>
            </w:r>
            <w:r>
              <w:rPr>
                <w:rFonts w:ascii="Times New Roman" w:hAnsi="Times New Roman" w:eastAsiaTheme="minorEastAsia"/>
                <w:szCs w:val="21"/>
              </w:rPr>
              <w:t>→</w:t>
            </w:r>
            <w:r>
              <w:rPr>
                <w:rFonts w:ascii="Times New Roman" w:hAnsiTheme="minorEastAsia" w:eastAsiaTheme="minorEastAsia"/>
                <w:szCs w:val="21"/>
              </w:rPr>
              <w:t>教工路校区</w:t>
            </w:r>
          </w:p>
        </w:tc>
        <w:tc>
          <w:tcPr>
            <w:tcW w:w="709" w:type="dxa"/>
            <w:tcBorders>
              <w:right w:val="single" w:color="auto" w:sz="2" w:space="0"/>
            </w:tcBorders>
            <w:vAlign w:val="center"/>
          </w:tcPr>
          <w:p w14:paraId="2B8CA070">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60DD6963">
            <w:pPr>
              <w:jc w:val="center"/>
              <w:rPr>
                <w:rFonts w:ascii="Times New Roman" w:hAnsi="Times New Roman" w:eastAsiaTheme="minorEastAsia"/>
                <w:szCs w:val="21"/>
              </w:rPr>
            </w:pPr>
          </w:p>
        </w:tc>
        <w:tc>
          <w:tcPr>
            <w:tcW w:w="1417" w:type="dxa"/>
            <w:tcBorders>
              <w:left w:val="single" w:color="auto" w:sz="2" w:space="0"/>
            </w:tcBorders>
            <w:vAlign w:val="center"/>
          </w:tcPr>
          <w:p w14:paraId="305805B9">
            <w:pPr>
              <w:jc w:val="center"/>
              <w:rPr>
                <w:rFonts w:ascii="Times New Roman" w:hAnsi="Times New Roman" w:eastAsiaTheme="minorEastAsia"/>
                <w:szCs w:val="21"/>
              </w:rPr>
            </w:pPr>
          </w:p>
        </w:tc>
        <w:tc>
          <w:tcPr>
            <w:tcW w:w="1276" w:type="dxa"/>
            <w:vAlign w:val="center"/>
          </w:tcPr>
          <w:p w14:paraId="73E7BF75">
            <w:pPr>
              <w:jc w:val="center"/>
              <w:rPr>
                <w:rFonts w:ascii="Times New Roman" w:hAnsi="Times New Roman" w:eastAsiaTheme="minorEastAsia"/>
                <w:szCs w:val="21"/>
              </w:rPr>
            </w:pPr>
          </w:p>
        </w:tc>
        <w:tc>
          <w:tcPr>
            <w:tcW w:w="992" w:type="dxa"/>
            <w:vAlign w:val="center"/>
          </w:tcPr>
          <w:p w14:paraId="1E1B7477">
            <w:pPr>
              <w:jc w:val="center"/>
              <w:rPr>
                <w:rFonts w:ascii="Times New Roman" w:hAnsi="Times New Roman" w:eastAsiaTheme="minorEastAsia"/>
                <w:szCs w:val="21"/>
              </w:rPr>
            </w:pPr>
          </w:p>
        </w:tc>
        <w:tc>
          <w:tcPr>
            <w:tcW w:w="1701" w:type="dxa"/>
            <w:vAlign w:val="center"/>
          </w:tcPr>
          <w:p w14:paraId="3E0C3940">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1276" w:type="dxa"/>
            <w:vAlign w:val="center"/>
          </w:tcPr>
          <w:p w14:paraId="655AC26F">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740C737">
            <w:pPr>
              <w:jc w:val="center"/>
              <w:rPr>
                <w:rFonts w:ascii="Times New Roman" w:hAnsi="Times New Roman" w:eastAsiaTheme="minorEastAsia"/>
                <w:szCs w:val="21"/>
              </w:rPr>
            </w:pPr>
          </w:p>
        </w:tc>
        <w:tc>
          <w:tcPr>
            <w:tcW w:w="1257" w:type="dxa"/>
            <w:vAlign w:val="center"/>
          </w:tcPr>
          <w:p w14:paraId="5FB9DF21">
            <w:pPr>
              <w:jc w:val="center"/>
              <w:rPr>
                <w:rFonts w:ascii="Times New Roman" w:hAnsi="Times New Roman" w:eastAsiaTheme="minorEastAsia"/>
                <w:szCs w:val="21"/>
              </w:rPr>
            </w:pPr>
          </w:p>
        </w:tc>
      </w:tr>
      <w:tr w14:paraId="55E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547BE492">
            <w:pPr>
              <w:jc w:val="center"/>
              <w:rPr>
                <w:rFonts w:ascii="Times New Roman" w:hAnsi="Times New Roman" w:eastAsiaTheme="minorEastAsia"/>
                <w:szCs w:val="21"/>
              </w:rPr>
            </w:pPr>
            <w:r>
              <w:rPr>
                <w:rFonts w:ascii="Times New Roman" w:hAnsi="Times New Roman" w:eastAsiaTheme="minorEastAsia"/>
                <w:szCs w:val="21"/>
              </w:rPr>
              <w:t>6</w:t>
            </w:r>
          </w:p>
        </w:tc>
        <w:tc>
          <w:tcPr>
            <w:tcW w:w="2617" w:type="dxa"/>
            <w:vAlign w:val="center"/>
          </w:tcPr>
          <w:p w14:paraId="745B474F">
            <w:pPr>
              <w:jc w:val="center"/>
              <w:rPr>
                <w:rFonts w:ascii="Times New Roman" w:hAnsi="Times New Roman" w:eastAsiaTheme="minorEastAsia"/>
                <w:szCs w:val="21"/>
              </w:rPr>
            </w:pPr>
            <w:r>
              <w:rPr>
                <w:rFonts w:ascii="Times New Roman" w:hAnsiTheme="minorEastAsia" w:eastAsiaTheme="minorEastAsia"/>
                <w:szCs w:val="21"/>
              </w:rPr>
              <w:t>下沙校区</w:t>
            </w:r>
            <w:r>
              <w:rPr>
                <w:rFonts w:ascii="Times New Roman" w:hAnsi="Times New Roman" w:eastAsiaTheme="minorEastAsia"/>
                <w:szCs w:val="21"/>
              </w:rPr>
              <w:t>→</w:t>
            </w:r>
            <w:r>
              <w:rPr>
                <w:rFonts w:ascii="Times New Roman" w:hAnsiTheme="minorEastAsia" w:eastAsiaTheme="minorEastAsia"/>
                <w:szCs w:val="21"/>
              </w:rPr>
              <w:t>教工路校区</w:t>
            </w:r>
          </w:p>
        </w:tc>
        <w:tc>
          <w:tcPr>
            <w:tcW w:w="709" w:type="dxa"/>
            <w:tcBorders>
              <w:right w:val="single" w:color="auto" w:sz="2" w:space="0"/>
            </w:tcBorders>
            <w:vAlign w:val="center"/>
          </w:tcPr>
          <w:p w14:paraId="3ADD5349">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7694BAB0">
            <w:pPr>
              <w:jc w:val="center"/>
              <w:rPr>
                <w:rFonts w:ascii="Times New Roman" w:hAnsi="Times New Roman" w:eastAsiaTheme="minorEastAsia"/>
                <w:szCs w:val="21"/>
              </w:rPr>
            </w:pPr>
          </w:p>
        </w:tc>
        <w:tc>
          <w:tcPr>
            <w:tcW w:w="1417" w:type="dxa"/>
            <w:tcBorders>
              <w:left w:val="single" w:color="auto" w:sz="2" w:space="0"/>
            </w:tcBorders>
            <w:vAlign w:val="center"/>
          </w:tcPr>
          <w:p w14:paraId="3F3D4260">
            <w:pPr>
              <w:jc w:val="center"/>
              <w:rPr>
                <w:rFonts w:ascii="Times New Roman" w:hAnsi="Times New Roman" w:eastAsiaTheme="minorEastAsia"/>
                <w:szCs w:val="21"/>
              </w:rPr>
            </w:pPr>
          </w:p>
        </w:tc>
        <w:tc>
          <w:tcPr>
            <w:tcW w:w="1276" w:type="dxa"/>
            <w:vAlign w:val="center"/>
          </w:tcPr>
          <w:p w14:paraId="30ECD420">
            <w:pPr>
              <w:jc w:val="center"/>
              <w:rPr>
                <w:rFonts w:ascii="Times New Roman" w:hAnsi="Times New Roman" w:eastAsiaTheme="minorEastAsia"/>
                <w:szCs w:val="21"/>
              </w:rPr>
            </w:pPr>
          </w:p>
        </w:tc>
        <w:tc>
          <w:tcPr>
            <w:tcW w:w="992" w:type="dxa"/>
            <w:vAlign w:val="center"/>
          </w:tcPr>
          <w:p w14:paraId="1BE76F15">
            <w:pPr>
              <w:jc w:val="center"/>
              <w:rPr>
                <w:rFonts w:ascii="Times New Roman" w:hAnsi="Times New Roman" w:eastAsiaTheme="minorEastAsia"/>
                <w:szCs w:val="21"/>
              </w:rPr>
            </w:pPr>
          </w:p>
        </w:tc>
        <w:tc>
          <w:tcPr>
            <w:tcW w:w="1701" w:type="dxa"/>
            <w:vAlign w:val="center"/>
          </w:tcPr>
          <w:p w14:paraId="3D87BB52">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1276" w:type="dxa"/>
            <w:vAlign w:val="center"/>
          </w:tcPr>
          <w:p w14:paraId="6041C9C2">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00D6071">
            <w:pPr>
              <w:jc w:val="center"/>
              <w:rPr>
                <w:rFonts w:ascii="Times New Roman" w:hAnsi="Times New Roman" w:eastAsiaTheme="minorEastAsia"/>
                <w:szCs w:val="21"/>
              </w:rPr>
            </w:pPr>
          </w:p>
        </w:tc>
        <w:tc>
          <w:tcPr>
            <w:tcW w:w="1257" w:type="dxa"/>
            <w:vAlign w:val="center"/>
          </w:tcPr>
          <w:p w14:paraId="6A616ECC">
            <w:pPr>
              <w:jc w:val="center"/>
              <w:rPr>
                <w:rFonts w:ascii="Times New Roman" w:hAnsi="Times New Roman" w:eastAsiaTheme="minorEastAsia"/>
                <w:szCs w:val="21"/>
              </w:rPr>
            </w:pPr>
          </w:p>
        </w:tc>
      </w:tr>
      <w:tr w14:paraId="7E90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7" w:type="dxa"/>
            <w:vAlign w:val="center"/>
          </w:tcPr>
          <w:p w14:paraId="6E78A026">
            <w:pPr>
              <w:spacing w:line="360" w:lineRule="exact"/>
              <w:jc w:val="center"/>
              <w:rPr>
                <w:rFonts w:ascii="Times New Roman" w:hAnsi="Times New Roman" w:eastAsiaTheme="minorEastAsia"/>
                <w:szCs w:val="21"/>
              </w:rPr>
            </w:pPr>
          </w:p>
        </w:tc>
        <w:tc>
          <w:tcPr>
            <w:tcW w:w="11122" w:type="dxa"/>
            <w:gridSpan w:val="8"/>
            <w:vAlign w:val="center"/>
          </w:tcPr>
          <w:p w14:paraId="231678E6">
            <w:pPr>
              <w:spacing w:line="360" w:lineRule="exact"/>
              <w:jc w:val="center"/>
              <w:rPr>
                <w:rFonts w:ascii="Times New Roman" w:hAnsi="Times New Roman" w:eastAsiaTheme="minorEastAsia"/>
                <w:szCs w:val="21"/>
              </w:rPr>
            </w:pPr>
            <w:r>
              <w:rPr>
                <w:rFonts w:ascii="Times New Roman" w:hAnsiTheme="minorEastAsia" w:eastAsiaTheme="minorEastAsia"/>
                <w:szCs w:val="21"/>
              </w:rPr>
              <w:t>合计</w:t>
            </w:r>
          </w:p>
        </w:tc>
        <w:tc>
          <w:tcPr>
            <w:tcW w:w="1141" w:type="dxa"/>
            <w:vAlign w:val="center"/>
          </w:tcPr>
          <w:p w14:paraId="6C0C1350">
            <w:pPr>
              <w:spacing w:line="360" w:lineRule="exact"/>
              <w:jc w:val="center"/>
              <w:rPr>
                <w:rFonts w:ascii="Times New Roman" w:hAnsi="Times New Roman" w:eastAsiaTheme="minorEastAsia"/>
                <w:szCs w:val="21"/>
              </w:rPr>
            </w:pPr>
          </w:p>
        </w:tc>
        <w:tc>
          <w:tcPr>
            <w:tcW w:w="1257" w:type="dxa"/>
            <w:vAlign w:val="center"/>
          </w:tcPr>
          <w:p w14:paraId="0B466C25">
            <w:pPr>
              <w:spacing w:line="360" w:lineRule="exact"/>
              <w:jc w:val="center"/>
              <w:rPr>
                <w:rFonts w:ascii="Times New Roman" w:hAnsi="Times New Roman" w:eastAsiaTheme="minorEastAsia"/>
                <w:szCs w:val="21"/>
              </w:rPr>
            </w:pPr>
          </w:p>
        </w:tc>
      </w:tr>
      <w:tr w14:paraId="0B5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87" w:type="dxa"/>
            <w:gridSpan w:val="11"/>
            <w:vAlign w:val="center"/>
          </w:tcPr>
          <w:p w14:paraId="0FA0F92E">
            <w:pPr>
              <w:spacing w:line="360" w:lineRule="exact"/>
              <w:rPr>
                <w:rFonts w:ascii="Times New Roman" w:hAnsi="Times New Roman" w:eastAsiaTheme="minorEastAsia"/>
                <w:szCs w:val="21"/>
              </w:rPr>
            </w:pPr>
            <w:r>
              <w:rPr>
                <w:rFonts w:ascii="Times New Roman" w:hAnsiTheme="minorEastAsia" w:eastAsiaTheme="minorEastAsia"/>
                <w:szCs w:val="21"/>
              </w:rPr>
              <w:t>合计</w:t>
            </w:r>
            <w:r>
              <w:rPr>
                <w:rFonts w:hint="eastAsia" w:ascii="Times New Roman" w:hAnsiTheme="minorEastAsia" w:eastAsiaTheme="minorEastAsia"/>
                <w:szCs w:val="21"/>
              </w:rPr>
              <w:t>金额</w:t>
            </w:r>
            <w:r>
              <w:rPr>
                <w:rFonts w:ascii="Times New Roman" w:hAnsiTheme="minorEastAsia" w:eastAsiaTheme="minorEastAsia"/>
                <w:szCs w:val="21"/>
              </w:rPr>
              <w:t>：</w:t>
            </w:r>
            <w:r>
              <w:rPr>
                <w:rFonts w:ascii="Times New Roman" w:hAnsi="Times New Roman" w:eastAsiaTheme="minorEastAsia"/>
                <w:szCs w:val="21"/>
              </w:rPr>
              <w:t>人民币（大写）：                        （小写）：￥</w:t>
            </w:r>
          </w:p>
        </w:tc>
      </w:tr>
    </w:tbl>
    <w:p w14:paraId="11AFD782">
      <w:pPr>
        <w:spacing w:line="500" w:lineRule="atLeast"/>
        <w:rPr>
          <w:rFonts w:ascii="Times New Roman" w:hAnsiTheme="minorEastAsia" w:eastAsiaTheme="minorEastAsia"/>
          <w:szCs w:val="21"/>
        </w:rPr>
      </w:pPr>
      <w:r>
        <w:rPr>
          <w:rFonts w:ascii="Times New Roman" w:hAnsiTheme="minorEastAsia" w:eastAsiaTheme="minorEastAsia"/>
          <w:szCs w:val="21"/>
        </w:rPr>
        <w:t>注：</w:t>
      </w:r>
      <w:r>
        <w:rPr>
          <w:rFonts w:hint="eastAsia" w:ascii="Times New Roman" w:hAnsiTheme="minorEastAsia" w:eastAsiaTheme="minorEastAsia"/>
          <w:szCs w:val="21"/>
        </w:rPr>
        <w:t>（1）</w:t>
      </w:r>
      <w:r>
        <w:rPr>
          <w:rFonts w:hint="eastAsia" w:ascii="宋体" w:hAnsi="宋体" w:cs="宋体"/>
          <w:szCs w:val="21"/>
        </w:rPr>
        <w:t>暂按2年360个工作日计算，</w:t>
      </w:r>
      <w:r>
        <w:rPr>
          <w:rFonts w:ascii="Times New Roman" w:hAnsiTheme="minorEastAsia" w:eastAsiaTheme="minorEastAsia"/>
          <w:szCs w:val="21"/>
        </w:rPr>
        <w:t>往返线路的：一往一返按</w:t>
      </w:r>
      <w:r>
        <w:rPr>
          <w:rFonts w:ascii="Times New Roman" w:hAnsi="Times New Roman" w:eastAsiaTheme="minorEastAsia"/>
          <w:szCs w:val="21"/>
        </w:rPr>
        <w:t>1</w:t>
      </w:r>
      <w:r>
        <w:rPr>
          <w:rFonts w:ascii="Times New Roman" w:hAnsiTheme="minorEastAsia" w:eastAsiaTheme="minorEastAsia"/>
          <w:szCs w:val="21"/>
        </w:rPr>
        <w:t>趟计；单程线路的：每出一次车按</w:t>
      </w:r>
      <w:r>
        <w:rPr>
          <w:rFonts w:ascii="Times New Roman" w:hAnsi="Times New Roman" w:eastAsiaTheme="minorEastAsia"/>
          <w:szCs w:val="21"/>
        </w:rPr>
        <w:t>1</w:t>
      </w:r>
      <w:r>
        <w:rPr>
          <w:rFonts w:ascii="Times New Roman" w:hAnsiTheme="minorEastAsia" w:eastAsiaTheme="minorEastAsia"/>
          <w:szCs w:val="21"/>
        </w:rPr>
        <w:t>次计。</w:t>
      </w:r>
    </w:p>
    <w:p w14:paraId="53743F3A">
      <w:pPr>
        <w:spacing w:line="500" w:lineRule="atLeast"/>
        <w:rPr>
          <w:rFonts w:ascii="Times New Roman" w:hAnsi="Times New Roman" w:eastAsiaTheme="minorEastAsia"/>
          <w:szCs w:val="21"/>
        </w:rPr>
      </w:pPr>
      <w:r>
        <w:rPr>
          <w:rFonts w:hint="eastAsia" w:ascii="Times New Roman" w:hAnsiTheme="minorEastAsia" w:eastAsiaTheme="minorEastAsia"/>
          <w:szCs w:val="21"/>
        </w:rPr>
        <w:t xml:space="preserve">   （2）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p>
    <w:p w14:paraId="3F0DB742">
      <w:pPr>
        <w:pStyle w:val="31"/>
        <w:spacing w:before="120" w:after="120" w:line="320" w:lineRule="exact"/>
        <w:jc w:val="center"/>
        <w:rPr>
          <w:rFonts w:ascii="Times New Roman" w:cs="Times New Roman" w:hAnsiTheme="minorEastAsia"/>
          <w:b/>
          <w:szCs w:val="21"/>
        </w:rPr>
        <w:sectPr>
          <w:footerReference r:id="rId7" w:type="default"/>
          <w:pgSz w:w="16838" w:h="11906" w:orient="landscape"/>
          <w:pgMar w:top="1800" w:right="1440" w:bottom="1800" w:left="1440" w:header="851" w:footer="992" w:gutter="0"/>
          <w:cols w:space="720" w:num="1"/>
          <w:docGrid w:type="lines" w:linePitch="312" w:charSpace="0"/>
        </w:sectPr>
      </w:pPr>
    </w:p>
    <w:p w14:paraId="710EC2C7">
      <w:pPr>
        <w:pStyle w:val="31"/>
        <w:spacing w:before="120" w:after="120" w:line="320" w:lineRule="exact"/>
        <w:jc w:val="center"/>
        <w:rPr>
          <w:rFonts w:ascii="Times New Roman" w:hAnsi="Times New Roman" w:cs="Times New Roman"/>
          <w:b/>
          <w:szCs w:val="21"/>
        </w:rPr>
      </w:pPr>
      <w:r>
        <w:rPr>
          <w:rFonts w:hint="eastAsia" w:ascii="Times New Roman" w:cs="Times New Roman" w:hAnsiTheme="minorEastAsia"/>
          <w:b/>
          <w:szCs w:val="21"/>
        </w:rPr>
        <w:t>表二：</w:t>
      </w:r>
      <w:r>
        <w:rPr>
          <w:rFonts w:ascii="Times New Roman" w:cs="Times New Roman" w:hAnsiTheme="minorEastAsia"/>
          <w:b/>
          <w:szCs w:val="21"/>
        </w:rPr>
        <w:t>零星用车报价明细表</w:t>
      </w:r>
    </w:p>
    <w:tbl>
      <w:tblPr>
        <w:tblStyle w:val="59"/>
        <w:tblW w:w="14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54"/>
        <w:gridCol w:w="1559"/>
        <w:gridCol w:w="1560"/>
        <w:gridCol w:w="1417"/>
        <w:gridCol w:w="1418"/>
        <w:gridCol w:w="2835"/>
        <w:gridCol w:w="2364"/>
      </w:tblGrid>
      <w:tr w14:paraId="551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4C5BECF1">
            <w:pPr>
              <w:rPr>
                <w:rFonts w:ascii="Times New Roman" w:hAnsi="Times New Roman" w:eastAsiaTheme="minorEastAsia"/>
                <w:szCs w:val="21"/>
              </w:rPr>
            </w:pPr>
            <w:r>
              <w:rPr>
                <w:rFonts w:ascii="Times New Roman" w:hAnsiTheme="minorEastAsia" w:eastAsiaTheme="minorEastAsia"/>
                <w:szCs w:val="21"/>
              </w:rPr>
              <w:t>序号</w:t>
            </w:r>
          </w:p>
        </w:tc>
        <w:tc>
          <w:tcPr>
            <w:tcW w:w="2454" w:type="dxa"/>
            <w:vMerge w:val="restart"/>
            <w:tcBorders>
              <w:right w:val="single" w:color="auto" w:sz="2" w:space="0"/>
            </w:tcBorders>
            <w:vAlign w:val="center"/>
          </w:tcPr>
          <w:p w14:paraId="371A7EE1">
            <w:pPr>
              <w:jc w:val="center"/>
              <w:rPr>
                <w:rFonts w:ascii="Times New Roman" w:hAnsi="Times New Roman" w:eastAsiaTheme="minorEastAsia"/>
                <w:szCs w:val="21"/>
              </w:rPr>
            </w:pPr>
            <w:r>
              <w:rPr>
                <w:rFonts w:ascii="Times New Roman" w:hAnsiTheme="minorEastAsia" w:eastAsiaTheme="minorEastAsia"/>
                <w:szCs w:val="21"/>
              </w:rPr>
              <w:t>报价项目（类型）</w:t>
            </w:r>
          </w:p>
        </w:tc>
        <w:tc>
          <w:tcPr>
            <w:tcW w:w="5954" w:type="dxa"/>
            <w:gridSpan w:val="4"/>
            <w:tcBorders>
              <w:left w:val="single" w:color="auto" w:sz="2" w:space="0"/>
            </w:tcBorders>
            <w:vAlign w:val="center"/>
          </w:tcPr>
          <w:p w14:paraId="24B165F3">
            <w:pPr>
              <w:jc w:val="center"/>
              <w:rPr>
                <w:rFonts w:ascii="Times New Roman" w:hAnsi="Times New Roman" w:eastAsiaTheme="minorEastAsia"/>
                <w:szCs w:val="21"/>
              </w:rPr>
            </w:pPr>
            <w:r>
              <w:rPr>
                <w:rFonts w:ascii="Times New Roman" w:hAnsiTheme="minorEastAsia" w:eastAsiaTheme="minorEastAsia"/>
                <w:szCs w:val="21"/>
              </w:rPr>
              <w:t>所选车型</w:t>
            </w:r>
          </w:p>
        </w:tc>
        <w:tc>
          <w:tcPr>
            <w:tcW w:w="2835" w:type="dxa"/>
            <w:vMerge w:val="restart"/>
            <w:vAlign w:val="center"/>
          </w:tcPr>
          <w:p w14:paraId="6FBC752B">
            <w:pPr>
              <w:jc w:val="center"/>
              <w:rPr>
                <w:rFonts w:ascii="Times New Roman" w:hAnsi="Times New Roman" w:eastAsiaTheme="minorEastAsia"/>
                <w:szCs w:val="21"/>
              </w:rPr>
            </w:pPr>
            <w:r>
              <w:rPr>
                <w:rFonts w:ascii="Times New Roman" w:hAnsiTheme="minorEastAsia" w:eastAsiaTheme="minorEastAsia"/>
                <w:szCs w:val="21"/>
              </w:rPr>
              <w:t>单价</w:t>
            </w:r>
          </w:p>
        </w:tc>
        <w:tc>
          <w:tcPr>
            <w:tcW w:w="2364" w:type="dxa"/>
            <w:vMerge w:val="restart"/>
            <w:vAlign w:val="center"/>
          </w:tcPr>
          <w:p w14:paraId="2B14886A">
            <w:pPr>
              <w:jc w:val="center"/>
              <w:rPr>
                <w:rFonts w:ascii="Times New Roman" w:hAnsi="Times New Roman" w:eastAsiaTheme="minorEastAsia"/>
                <w:szCs w:val="21"/>
              </w:rPr>
            </w:pPr>
            <w:r>
              <w:rPr>
                <w:rFonts w:ascii="Times New Roman" w:hAnsiTheme="minorEastAsia" w:eastAsiaTheme="minorEastAsia"/>
                <w:szCs w:val="21"/>
              </w:rPr>
              <w:t>备注</w:t>
            </w:r>
          </w:p>
        </w:tc>
      </w:tr>
      <w:tr w14:paraId="57BC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C28A5AF">
            <w:pPr>
              <w:rPr>
                <w:rFonts w:ascii="Times New Roman" w:hAnsi="Times New Roman" w:eastAsiaTheme="minorEastAsia"/>
                <w:szCs w:val="21"/>
              </w:rPr>
            </w:pPr>
          </w:p>
        </w:tc>
        <w:tc>
          <w:tcPr>
            <w:tcW w:w="2454" w:type="dxa"/>
            <w:vMerge w:val="continue"/>
            <w:tcBorders>
              <w:right w:val="single" w:color="auto" w:sz="2" w:space="0"/>
            </w:tcBorders>
            <w:vAlign w:val="center"/>
          </w:tcPr>
          <w:p w14:paraId="41FD428A">
            <w:pPr>
              <w:jc w:val="center"/>
              <w:rPr>
                <w:rFonts w:ascii="Times New Roman" w:hAnsi="Times New Roman" w:eastAsiaTheme="minorEastAsia"/>
                <w:szCs w:val="21"/>
              </w:rPr>
            </w:pPr>
          </w:p>
        </w:tc>
        <w:tc>
          <w:tcPr>
            <w:tcW w:w="1559" w:type="dxa"/>
            <w:tcBorders>
              <w:left w:val="single" w:color="auto" w:sz="2" w:space="0"/>
            </w:tcBorders>
            <w:vAlign w:val="center"/>
          </w:tcPr>
          <w:p w14:paraId="00A49358">
            <w:pPr>
              <w:jc w:val="center"/>
              <w:rPr>
                <w:rFonts w:ascii="Times New Roman" w:hAnsi="Times New Roman" w:eastAsiaTheme="minorEastAsia"/>
                <w:szCs w:val="21"/>
              </w:rPr>
            </w:pPr>
            <w:r>
              <w:rPr>
                <w:rFonts w:ascii="Times New Roman" w:hAnsiTheme="minorEastAsia" w:eastAsiaTheme="minorEastAsia"/>
                <w:szCs w:val="21"/>
              </w:rPr>
              <w:t>品牌型号</w:t>
            </w:r>
          </w:p>
        </w:tc>
        <w:tc>
          <w:tcPr>
            <w:tcW w:w="1560" w:type="dxa"/>
            <w:tcBorders>
              <w:left w:val="single" w:color="auto" w:sz="2" w:space="0"/>
            </w:tcBorders>
            <w:vAlign w:val="center"/>
          </w:tcPr>
          <w:p w14:paraId="641D4A2C">
            <w:pPr>
              <w:jc w:val="center"/>
              <w:rPr>
                <w:rFonts w:ascii="Times New Roman" w:hAnsi="Times New Roman" w:eastAsiaTheme="minorEastAsia"/>
                <w:szCs w:val="21"/>
              </w:rPr>
            </w:pPr>
            <w:r>
              <w:rPr>
                <w:rFonts w:ascii="Times New Roman" w:hAnsiTheme="minorEastAsia" w:eastAsiaTheme="minorEastAsia"/>
                <w:szCs w:val="21"/>
              </w:rPr>
              <w:t>车龄（行驶证领证时间）</w:t>
            </w:r>
          </w:p>
        </w:tc>
        <w:tc>
          <w:tcPr>
            <w:tcW w:w="1417" w:type="dxa"/>
            <w:vAlign w:val="center"/>
          </w:tcPr>
          <w:p w14:paraId="3DFA0CAA">
            <w:pPr>
              <w:jc w:val="center"/>
              <w:rPr>
                <w:rFonts w:ascii="Times New Roman" w:hAnsi="Times New Roman" w:eastAsiaTheme="minorEastAsia"/>
                <w:szCs w:val="21"/>
              </w:rPr>
            </w:pPr>
            <w:r>
              <w:rPr>
                <w:rFonts w:ascii="Times New Roman" w:hAnsiTheme="minorEastAsia" w:eastAsiaTheme="minorEastAsia"/>
                <w:szCs w:val="21"/>
              </w:rPr>
              <w:t>已行驶里程</w:t>
            </w:r>
          </w:p>
        </w:tc>
        <w:tc>
          <w:tcPr>
            <w:tcW w:w="1418" w:type="dxa"/>
            <w:vAlign w:val="center"/>
          </w:tcPr>
          <w:p w14:paraId="7BD8AD66">
            <w:pPr>
              <w:jc w:val="center"/>
              <w:rPr>
                <w:rFonts w:ascii="Times New Roman" w:hAnsi="Times New Roman" w:eastAsiaTheme="minorEastAsia"/>
                <w:szCs w:val="21"/>
              </w:rPr>
            </w:pPr>
            <w:r>
              <w:rPr>
                <w:rFonts w:ascii="Times New Roman" w:hAnsiTheme="minorEastAsia" w:eastAsiaTheme="minorEastAsia"/>
                <w:szCs w:val="21"/>
              </w:rPr>
              <w:t>座位数</w:t>
            </w:r>
          </w:p>
        </w:tc>
        <w:tc>
          <w:tcPr>
            <w:tcW w:w="2835" w:type="dxa"/>
            <w:vMerge w:val="continue"/>
            <w:vAlign w:val="center"/>
          </w:tcPr>
          <w:p w14:paraId="5B3BD0C0">
            <w:pPr>
              <w:jc w:val="center"/>
              <w:rPr>
                <w:rFonts w:ascii="Times New Roman" w:hAnsi="Times New Roman" w:eastAsiaTheme="minorEastAsia"/>
                <w:szCs w:val="21"/>
              </w:rPr>
            </w:pPr>
          </w:p>
        </w:tc>
        <w:tc>
          <w:tcPr>
            <w:tcW w:w="2364" w:type="dxa"/>
            <w:vMerge w:val="continue"/>
            <w:vAlign w:val="center"/>
          </w:tcPr>
          <w:p w14:paraId="23B10486">
            <w:pPr>
              <w:jc w:val="center"/>
              <w:rPr>
                <w:rFonts w:ascii="Times New Roman" w:hAnsi="Times New Roman" w:eastAsiaTheme="minorEastAsia"/>
                <w:szCs w:val="21"/>
              </w:rPr>
            </w:pPr>
          </w:p>
        </w:tc>
      </w:tr>
      <w:tr w14:paraId="513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249F9C4D">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一</w:t>
            </w:r>
          </w:p>
        </w:tc>
        <w:tc>
          <w:tcPr>
            <w:tcW w:w="13607" w:type="dxa"/>
            <w:gridSpan w:val="7"/>
            <w:vAlign w:val="center"/>
          </w:tcPr>
          <w:p w14:paraId="511AF085">
            <w:pPr>
              <w:spacing w:line="360" w:lineRule="exact"/>
              <w:jc w:val="left"/>
              <w:rPr>
                <w:rFonts w:ascii="Times New Roman" w:hAnsi="Times New Roman" w:eastAsiaTheme="minorEastAsia"/>
                <w:b/>
                <w:szCs w:val="21"/>
              </w:rPr>
            </w:pPr>
            <w:r>
              <w:rPr>
                <w:rFonts w:ascii="Times New Roman" w:hAnsiTheme="minorEastAsia" w:eastAsiaTheme="minorEastAsia"/>
                <w:b/>
                <w:szCs w:val="21"/>
              </w:rPr>
              <w:t>市区内零星用车</w:t>
            </w:r>
            <w:r>
              <w:rPr>
                <w:rFonts w:hint="eastAsia" w:ascii="Times New Roman" w:hAnsiTheme="minorEastAsia" w:eastAsiaTheme="minorEastAsia"/>
                <w:b/>
                <w:szCs w:val="21"/>
              </w:rPr>
              <w:t>（</w:t>
            </w:r>
            <w:r>
              <w:rPr>
                <w:rFonts w:ascii="Times New Roman" w:hAnsiTheme="minorEastAsia" w:eastAsiaTheme="minorEastAsia"/>
                <w:b/>
                <w:bCs/>
                <w:kern w:val="0"/>
                <w:szCs w:val="21"/>
              </w:rPr>
              <w:t>杭州市</w:t>
            </w:r>
            <w:r>
              <w:rPr>
                <w:rFonts w:hint="eastAsia" w:ascii="Times New Roman" w:hAnsi="Times New Roman" w:eastAsiaTheme="minorEastAsia"/>
                <w:b/>
                <w:bCs/>
                <w:kern w:val="0"/>
                <w:szCs w:val="21"/>
              </w:rPr>
              <w:t>（</w:t>
            </w:r>
            <w:r>
              <w:rPr>
                <w:rFonts w:ascii="Times New Roman" w:hAnsiTheme="minorEastAsia" w:eastAsiaTheme="minorEastAsia"/>
                <w:b/>
                <w:bCs/>
                <w:kern w:val="0"/>
                <w:szCs w:val="21"/>
              </w:rPr>
              <w:t>除富阳、临安、建德、桐庐、淳安外</w:t>
            </w:r>
            <w:r>
              <w:rPr>
                <w:rFonts w:hint="eastAsia" w:ascii="Times New Roman" w:hAnsi="Times New Roman" w:eastAsiaTheme="minorEastAsia"/>
                <w:b/>
                <w:bCs/>
                <w:kern w:val="0"/>
                <w:szCs w:val="21"/>
              </w:rPr>
              <w:t>）</w:t>
            </w:r>
            <w:r>
              <w:rPr>
                <w:rFonts w:hint="eastAsia" w:ascii="Times New Roman" w:hAnsiTheme="minorEastAsia" w:eastAsiaTheme="minorEastAsia"/>
                <w:b/>
                <w:szCs w:val="21"/>
              </w:rPr>
              <w:t>）</w:t>
            </w:r>
          </w:p>
        </w:tc>
      </w:tr>
      <w:tr w14:paraId="064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3FBA0A3B">
            <w:pPr>
              <w:spacing w:line="360" w:lineRule="exact"/>
              <w:jc w:val="center"/>
              <w:rPr>
                <w:rFonts w:ascii="Times New Roman" w:hAnsi="Times New Roman" w:eastAsiaTheme="minorEastAsia"/>
                <w:szCs w:val="21"/>
              </w:rPr>
            </w:pPr>
            <w:r>
              <w:rPr>
                <w:rFonts w:ascii="Times New Roman" w:hAnsi="Times New Roman" w:eastAsiaTheme="minorEastAsia"/>
                <w:szCs w:val="21"/>
              </w:rPr>
              <w:t>1</w:t>
            </w:r>
          </w:p>
        </w:tc>
        <w:tc>
          <w:tcPr>
            <w:tcW w:w="2454" w:type="dxa"/>
            <w:vMerge w:val="restart"/>
            <w:tcBorders>
              <w:right w:val="single" w:color="auto" w:sz="2" w:space="0"/>
            </w:tcBorders>
            <w:vAlign w:val="center"/>
          </w:tcPr>
          <w:p w14:paraId="645EDA26">
            <w:pPr>
              <w:spacing w:line="360" w:lineRule="exact"/>
              <w:jc w:val="center"/>
              <w:rPr>
                <w:rFonts w:ascii="Times New Roman" w:hAnsi="Times New Roman" w:eastAsiaTheme="minorEastAsia"/>
                <w:szCs w:val="21"/>
              </w:rPr>
            </w:pPr>
            <w:r>
              <w:rPr>
                <w:rFonts w:ascii="Times New Roman" w:hAnsiTheme="minorEastAsia" w:eastAsiaTheme="minorEastAsia"/>
                <w:szCs w:val="21"/>
              </w:rPr>
              <w:t>单程</w:t>
            </w:r>
          </w:p>
        </w:tc>
        <w:tc>
          <w:tcPr>
            <w:tcW w:w="1559" w:type="dxa"/>
            <w:tcBorders>
              <w:left w:val="single" w:color="auto" w:sz="2" w:space="0"/>
            </w:tcBorders>
            <w:vAlign w:val="center"/>
          </w:tcPr>
          <w:p w14:paraId="36CB52F6">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32E9854B">
            <w:pPr>
              <w:spacing w:line="360" w:lineRule="exact"/>
              <w:jc w:val="center"/>
              <w:rPr>
                <w:rFonts w:ascii="Times New Roman" w:hAnsi="Times New Roman" w:eastAsiaTheme="minorEastAsia"/>
                <w:szCs w:val="21"/>
              </w:rPr>
            </w:pPr>
          </w:p>
        </w:tc>
        <w:tc>
          <w:tcPr>
            <w:tcW w:w="1417" w:type="dxa"/>
            <w:vAlign w:val="center"/>
          </w:tcPr>
          <w:p w14:paraId="23122A11">
            <w:pPr>
              <w:spacing w:line="360" w:lineRule="exact"/>
              <w:jc w:val="center"/>
              <w:rPr>
                <w:rFonts w:ascii="Times New Roman" w:hAnsi="Times New Roman" w:eastAsiaTheme="minorEastAsia"/>
                <w:szCs w:val="21"/>
              </w:rPr>
            </w:pPr>
          </w:p>
        </w:tc>
        <w:tc>
          <w:tcPr>
            <w:tcW w:w="1418" w:type="dxa"/>
            <w:vAlign w:val="center"/>
          </w:tcPr>
          <w:p w14:paraId="2E33DD20">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641D477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restart"/>
            <w:vAlign w:val="center"/>
          </w:tcPr>
          <w:p w14:paraId="49CB781B">
            <w:pPr>
              <w:spacing w:line="320" w:lineRule="exact"/>
              <w:jc w:val="center"/>
              <w:rPr>
                <w:rFonts w:ascii="Times New Roman" w:hAnsi="Times New Roman" w:eastAsiaTheme="minorEastAsia"/>
                <w:b/>
                <w:bCs/>
                <w:kern w:val="0"/>
                <w:szCs w:val="21"/>
              </w:rPr>
            </w:pPr>
          </w:p>
        </w:tc>
      </w:tr>
      <w:tr w14:paraId="57DF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D5A576E">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345746D6">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8FAEE87">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286BF33">
            <w:pPr>
              <w:spacing w:line="360" w:lineRule="exact"/>
              <w:jc w:val="center"/>
              <w:rPr>
                <w:rFonts w:ascii="Times New Roman" w:hAnsi="Times New Roman" w:eastAsiaTheme="minorEastAsia"/>
                <w:szCs w:val="21"/>
              </w:rPr>
            </w:pPr>
          </w:p>
        </w:tc>
        <w:tc>
          <w:tcPr>
            <w:tcW w:w="1417" w:type="dxa"/>
            <w:vAlign w:val="center"/>
          </w:tcPr>
          <w:p w14:paraId="18A5E47C">
            <w:pPr>
              <w:spacing w:line="360" w:lineRule="exact"/>
              <w:jc w:val="center"/>
              <w:rPr>
                <w:rFonts w:ascii="Times New Roman" w:hAnsi="Times New Roman" w:eastAsiaTheme="minorEastAsia"/>
                <w:szCs w:val="21"/>
              </w:rPr>
            </w:pPr>
          </w:p>
        </w:tc>
        <w:tc>
          <w:tcPr>
            <w:tcW w:w="1418" w:type="dxa"/>
            <w:vAlign w:val="center"/>
          </w:tcPr>
          <w:p w14:paraId="0E4C25D2">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0050CB00">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5797DEB0">
            <w:pPr>
              <w:spacing w:line="320" w:lineRule="exact"/>
              <w:jc w:val="center"/>
              <w:rPr>
                <w:rFonts w:ascii="Times New Roman" w:hAnsi="Times New Roman" w:eastAsiaTheme="minorEastAsia"/>
                <w:szCs w:val="21"/>
              </w:rPr>
            </w:pPr>
          </w:p>
        </w:tc>
      </w:tr>
      <w:tr w14:paraId="0A0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6FA65703">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24F9C1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78452FF9">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4068B038">
            <w:pPr>
              <w:spacing w:line="360" w:lineRule="exact"/>
              <w:jc w:val="center"/>
              <w:rPr>
                <w:rFonts w:ascii="Times New Roman" w:hAnsi="Times New Roman" w:eastAsiaTheme="minorEastAsia"/>
                <w:szCs w:val="21"/>
              </w:rPr>
            </w:pPr>
          </w:p>
        </w:tc>
        <w:tc>
          <w:tcPr>
            <w:tcW w:w="1417" w:type="dxa"/>
            <w:vAlign w:val="center"/>
          </w:tcPr>
          <w:p w14:paraId="5E7B6E2E">
            <w:pPr>
              <w:spacing w:line="360" w:lineRule="exact"/>
              <w:jc w:val="center"/>
              <w:rPr>
                <w:rFonts w:ascii="Times New Roman" w:hAnsi="Times New Roman" w:eastAsiaTheme="minorEastAsia"/>
                <w:szCs w:val="21"/>
              </w:rPr>
            </w:pPr>
          </w:p>
        </w:tc>
        <w:tc>
          <w:tcPr>
            <w:tcW w:w="1418" w:type="dxa"/>
            <w:vAlign w:val="center"/>
          </w:tcPr>
          <w:p w14:paraId="5D7AF968">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1D5CFC48">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59C35BAC">
            <w:pPr>
              <w:spacing w:line="320" w:lineRule="exact"/>
              <w:jc w:val="center"/>
              <w:rPr>
                <w:rFonts w:ascii="Times New Roman" w:hAnsi="Times New Roman" w:eastAsiaTheme="minorEastAsia"/>
                <w:szCs w:val="21"/>
              </w:rPr>
            </w:pPr>
          </w:p>
        </w:tc>
      </w:tr>
      <w:tr w14:paraId="6A66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1E301722">
            <w:pPr>
              <w:spacing w:line="360" w:lineRule="exact"/>
              <w:jc w:val="center"/>
              <w:rPr>
                <w:rFonts w:ascii="Times New Roman" w:hAnsi="Times New Roman" w:eastAsiaTheme="minorEastAsia"/>
                <w:szCs w:val="21"/>
              </w:rPr>
            </w:pPr>
            <w:r>
              <w:rPr>
                <w:rFonts w:ascii="Times New Roman" w:hAnsi="Times New Roman" w:eastAsiaTheme="minorEastAsia"/>
                <w:szCs w:val="21"/>
              </w:rPr>
              <w:t>2</w:t>
            </w:r>
          </w:p>
        </w:tc>
        <w:tc>
          <w:tcPr>
            <w:tcW w:w="2454" w:type="dxa"/>
            <w:vMerge w:val="restart"/>
            <w:tcBorders>
              <w:right w:val="single" w:color="auto" w:sz="2" w:space="0"/>
            </w:tcBorders>
            <w:vAlign w:val="center"/>
          </w:tcPr>
          <w:p w14:paraId="665129FC">
            <w:pPr>
              <w:spacing w:line="360" w:lineRule="exact"/>
              <w:jc w:val="center"/>
              <w:rPr>
                <w:rFonts w:ascii="Times New Roman" w:hAnsi="Times New Roman" w:eastAsiaTheme="minorEastAsia"/>
                <w:szCs w:val="21"/>
              </w:rPr>
            </w:pPr>
            <w:r>
              <w:rPr>
                <w:rFonts w:ascii="Times New Roman" w:hAnsiTheme="minorEastAsia" w:eastAsiaTheme="minorEastAsia"/>
                <w:szCs w:val="21"/>
              </w:rPr>
              <w:t>半日租车（</w:t>
            </w:r>
            <w:r>
              <w:rPr>
                <w:rFonts w:ascii="Times New Roman" w:hAnsi="Times New Roman" w:eastAsiaTheme="minorEastAsia"/>
                <w:bCs/>
                <w:kern w:val="0"/>
                <w:szCs w:val="21"/>
              </w:rPr>
              <w:t>4</w:t>
            </w:r>
            <w:r>
              <w:rPr>
                <w:rFonts w:ascii="Times New Roman" w:hAnsiTheme="minorEastAsia" w:eastAsiaTheme="minorEastAsia"/>
                <w:bCs/>
                <w:kern w:val="0"/>
                <w:szCs w:val="21"/>
              </w:rPr>
              <w:t>小时内）</w:t>
            </w:r>
          </w:p>
        </w:tc>
        <w:tc>
          <w:tcPr>
            <w:tcW w:w="1559" w:type="dxa"/>
            <w:tcBorders>
              <w:left w:val="single" w:color="auto" w:sz="2" w:space="0"/>
            </w:tcBorders>
            <w:vAlign w:val="center"/>
          </w:tcPr>
          <w:p w14:paraId="0842DC3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8DEF9D7">
            <w:pPr>
              <w:spacing w:line="360" w:lineRule="exact"/>
              <w:jc w:val="center"/>
              <w:rPr>
                <w:rFonts w:ascii="Times New Roman" w:hAnsi="Times New Roman" w:eastAsiaTheme="minorEastAsia"/>
                <w:szCs w:val="21"/>
              </w:rPr>
            </w:pPr>
          </w:p>
        </w:tc>
        <w:tc>
          <w:tcPr>
            <w:tcW w:w="1417" w:type="dxa"/>
            <w:vAlign w:val="center"/>
          </w:tcPr>
          <w:p w14:paraId="52E2C84F">
            <w:pPr>
              <w:spacing w:line="360" w:lineRule="exact"/>
              <w:jc w:val="center"/>
              <w:rPr>
                <w:rFonts w:ascii="Times New Roman" w:hAnsi="Times New Roman" w:eastAsiaTheme="minorEastAsia"/>
                <w:szCs w:val="21"/>
              </w:rPr>
            </w:pPr>
          </w:p>
        </w:tc>
        <w:tc>
          <w:tcPr>
            <w:tcW w:w="1418" w:type="dxa"/>
            <w:vAlign w:val="center"/>
          </w:tcPr>
          <w:p w14:paraId="47830DA7">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7BFC40F9">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restart"/>
            <w:vAlign w:val="center"/>
          </w:tcPr>
          <w:p w14:paraId="08F3012E">
            <w:pPr>
              <w:spacing w:line="320" w:lineRule="exact"/>
              <w:jc w:val="center"/>
              <w:rPr>
                <w:rFonts w:ascii="Times New Roman" w:hAnsi="Times New Roman" w:eastAsiaTheme="minorEastAsia"/>
                <w:szCs w:val="21"/>
              </w:rPr>
            </w:pPr>
            <w:r>
              <w:rPr>
                <w:rFonts w:ascii="Times New Roman" w:hAnsi="Times New Roman" w:eastAsiaTheme="minorEastAsia"/>
                <w:b/>
                <w:bCs/>
                <w:kern w:val="0"/>
                <w:szCs w:val="21"/>
              </w:rPr>
              <w:t>100</w:t>
            </w:r>
            <w:r>
              <w:rPr>
                <w:rFonts w:ascii="Times New Roman" w:hAnsiTheme="minorEastAsia" w:eastAsiaTheme="minorEastAsia"/>
                <w:b/>
                <w:bCs/>
                <w:kern w:val="0"/>
                <w:szCs w:val="21"/>
              </w:rPr>
              <w:t>公里以外</w:t>
            </w:r>
          </w:p>
        </w:tc>
      </w:tr>
      <w:tr w14:paraId="6AE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08300182">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1F7229F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665C34B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31E77C9D">
            <w:pPr>
              <w:spacing w:line="360" w:lineRule="exact"/>
              <w:jc w:val="center"/>
              <w:rPr>
                <w:rFonts w:ascii="Times New Roman" w:hAnsi="Times New Roman" w:eastAsiaTheme="minorEastAsia"/>
                <w:szCs w:val="21"/>
              </w:rPr>
            </w:pPr>
          </w:p>
        </w:tc>
        <w:tc>
          <w:tcPr>
            <w:tcW w:w="1417" w:type="dxa"/>
            <w:vAlign w:val="center"/>
          </w:tcPr>
          <w:p w14:paraId="52BE2529">
            <w:pPr>
              <w:spacing w:line="360" w:lineRule="exact"/>
              <w:jc w:val="center"/>
              <w:rPr>
                <w:rFonts w:ascii="Times New Roman" w:hAnsi="Times New Roman" w:eastAsiaTheme="minorEastAsia"/>
                <w:szCs w:val="21"/>
              </w:rPr>
            </w:pPr>
          </w:p>
        </w:tc>
        <w:tc>
          <w:tcPr>
            <w:tcW w:w="1418" w:type="dxa"/>
            <w:vAlign w:val="center"/>
          </w:tcPr>
          <w:p w14:paraId="13F02654">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1FC560E3">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789DE8C4">
            <w:pPr>
              <w:spacing w:line="320" w:lineRule="exact"/>
              <w:jc w:val="center"/>
              <w:rPr>
                <w:rFonts w:ascii="Times New Roman" w:hAnsi="Times New Roman" w:eastAsiaTheme="minorEastAsia"/>
                <w:szCs w:val="21"/>
              </w:rPr>
            </w:pPr>
          </w:p>
        </w:tc>
      </w:tr>
      <w:tr w14:paraId="2C0D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AE4C30B">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5E71503A">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54D5E48F">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3F6B27F">
            <w:pPr>
              <w:spacing w:line="360" w:lineRule="exact"/>
              <w:jc w:val="center"/>
              <w:rPr>
                <w:rFonts w:ascii="Times New Roman" w:hAnsi="Times New Roman" w:eastAsiaTheme="minorEastAsia"/>
                <w:szCs w:val="21"/>
              </w:rPr>
            </w:pPr>
          </w:p>
        </w:tc>
        <w:tc>
          <w:tcPr>
            <w:tcW w:w="1417" w:type="dxa"/>
            <w:vAlign w:val="center"/>
          </w:tcPr>
          <w:p w14:paraId="4C16FF44">
            <w:pPr>
              <w:spacing w:line="360" w:lineRule="exact"/>
              <w:jc w:val="center"/>
              <w:rPr>
                <w:rFonts w:ascii="Times New Roman" w:hAnsi="Times New Roman" w:eastAsiaTheme="minorEastAsia"/>
                <w:szCs w:val="21"/>
              </w:rPr>
            </w:pPr>
          </w:p>
        </w:tc>
        <w:tc>
          <w:tcPr>
            <w:tcW w:w="1418" w:type="dxa"/>
            <w:vAlign w:val="center"/>
          </w:tcPr>
          <w:p w14:paraId="387800F7">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85980B8">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589B2874">
            <w:pPr>
              <w:spacing w:line="320" w:lineRule="exact"/>
              <w:jc w:val="center"/>
              <w:rPr>
                <w:rFonts w:ascii="Times New Roman" w:hAnsi="Times New Roman" w:eastAsiaTheme="minorEastAsia"/>
                <w:szCs w:val="21"/>
              </w:rPr>
            </w:pPr>
          </w:p>
        </w:tc>
      </w:tr>
      <w:tr w14:paraId="511D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40314512">
            <w:pPr>
              <w:spacing w:line="360" w:lineRule="exact"/>
              <w:jc w:val="center"/>
              <w:rPr>
                <w:rFonts w:ascii="Times New Roman" w:hAnsi="Times New Roman" w:eastAsiaTheme="minorEastAsia"/>
                <w:szCs w:val="21"/>
              </w:rPr>
            </w:pPr>
            <w:r>
              <w:rPr>
                <w:rFonts w:ascii="Times New Roman" w:hAnsi="Times New Roman" w:eastAsiaTheme="minorEastAsia"/>
                <w:szCs w:val="21"/>
              </w:rPr>
              <w:t>3</w:t>
            </w:r>
          </w:p>
        </w:tc>
        <w:tc>
          <w:tcPr>
            <w:tcW w:w="2454" w:type="dxa"/>
            <w:vMerge w:val="restart"/>
            <w:tcBorders>
              <w:right w:val="single" w:color="auto" w:sz="2" w:space="0"/>
            </w:tcBorders>
            <w:vAlign w:val="center"/>
          </w:tcPr>
          <w:p w14:paraId="60E8199C">
            <w:pPr>
              <w:spacing w:line="360" w:lineRule="exact"/>
              <w:jc w:val="center"/>
              <w:rPr>
                <w:rFonts w:ascii="Times New Roman" w:hAnsi="Times New Roman" w:eastAsiaTheme="minorEastAsia"/>
                <w:szCs w:val="21"/>
              </w:rPr>
            </w:pPr>
            <w:r>
              <w:rPr>
                <w:rFonts w:ascii="Times New Roman" w:hAnsiTheme="minorEastAsia" w:eastAsiaTheme="minorEastAsia"/>
                <w:szCs w:val="21"/>
              </w:rPr>
              <w:t>一日租车</w:t>
            </w:r>
            <w:r>
              <w:rPr>
                <w:rFonts w:hint="eastAsia" w:ascii="Times New Roman" w:hAnsiTheme="minorEastAsia" w:eastAsiaTheme="minorEastAsia"/>
                <w:szCs w:val="21"/>
              </w:rPr>
              <w:t>（8小时内）</w:t>
            </w:r>
          </w:p>
        </w:tc>
        <w:tc>
          <w:tcPr>
            <w:tcW w:w="1559" w:type="dxa"/>
            <w:tcBorders>
              <w:left w:val="single" w:color="auto" w:sz="2" w:space="0"/>
            </w:tcBorders>
            <w:vAlign w:val="center"/>
          </w:tcPr>
          <w:p w14:paraId="0628B884">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A2F16BC">
            <w:pPr>
              <w:spacing w:line="360" w:lineRule="exact"/>
              <w:jc w:val="center"/>
              <w:rPr>
                <w:rFonts w:ascii="Times New Roman" w:hAnsi="Times New Roman" w:eastAsiaTheme="minorEastAsia"/>
                <w:szCs w:val="21"/>
              </w:rPr>
            </w:pPr>
          </w:p>
        </w:tc>
        <w:tc>
          <w:tcPr>
            <w:tcW w:w="1417" w:type="dxa"/>
            <w:vAlign w:val="center"/>
          </w:tcPr>
          <w:p w14:paraId="3E27AF42">
            <w:pPr>
              <w:spacing w:line="360" w:lineRule="exact"/>
              <w:jc w:val="center"/>
              <w:rPr>
                <w:rFonts w:ascii="Times New Roman" w:hAnsi="Times New Roman" w:eastAsiaTheme="minorEastAsia"/>
                <w:szCs w:val="21"/>
              </w:rPr>
            </w:pPr>
          </w:p>
        </w:tc>
        <w:tc>
          <w:tcPr>
            <w:tcW w:w="1418" w:type="dxa"/>
            <w:vAlign w:val="center"/>
          </w:tcPr>
          <w:p w14:paraId="143A89E7">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2D484A94">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restart"/>
            <w:vAlign w:val="center"/>
          </w:tcPr>
          <w:p w14:paraId="30A8E0C5">
            <w:pPr>
              <w:spacing w:line="320" w:lineRule="exact"/>
              <w:jc w:val="center"/>
              <w:rPr>
                <w:rFonts w:ascii="Times New Roman" w:hAnsi="Times New Roman" w:eastAsiaTheme="minorEastAsia"/>
                <w:szCs w:val="21"/>
              </w:rPr>
            </w:pPr>
            <w:r>
              <w:rPr>
                <w:rFonts w:ascii="Times New Roman" w:hAnsi="Times New Roman" w:eastAsiaTheme="minorEastAsia"/>
                <w:b/>
                <w:bCs/>
                <w:kern w:val="0"/>
                <w:szCs w:val="21"/>
              </w:rPr>
              <w:t>100</w:t>
            </w:r>
            <w:r>
              <w:rPr>
                <w:rFonts w:ascii="Times New Roman" w:hAnsiTheme="minorEastAsia" w:eastAsiaTheme="minorEastAsia"/>
                <w:b/>
                <w:bCs/>
                <w:kern w:val="0"/>
                <w:szCs w:val="21"/>
              </w:rPr>
              <w:t>公里以外</w:t>
            </w:r>
          </w:p>
        </w:tc>
      </w:tr>
      <w:tr w14:paraId="0577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5186C8D">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726E8445">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7742A6F">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79AC1C2">
            <w:pPr>
              <w:spacing w:line="360" w:lineRule="exact"/>
              <w:jc w:val="center"/>
              <w:rPr>
                <w:rFonts w:ascii="Times New Roman" w:hAnsi="Times New Roman" w:eastAsiaTheme="minorEastAsia"/>
                <w:szCs w:val="21"/>
              </w:rPr>
            </w:pPr>
          </w:p>
        </w:tc>
        <w:tc>
          <w:tcPr>
            <w:tcW w:w="1417" w:type="dxa"/>
            <w:vAlign w:val="center"/>
          </w:tcPr>
          <w:p w14:paraId="509E4E7F">
            <w:pPr>
              <w:spacing w:line="360" w:lineRule="exact"/>
              <w:jc w:val="center"/>
              <w:rPr>
                <w:rFonts w:ascii="Times New Roman" w:hAnsi="Times New Roman" w:eastAsiaTheme="minorEastAsia"/>
                <w:szCs w:val="21"/>
              </w:rPr>
            </w:pPr>
          </w:p>
        </w:tc>
        <w:tc>
          <w:tcPr>
            <w:tcW w:w="1418" w:type="dxa"/>
            <w:vAlign w:val="center"/>
          </w:tcPr>
          <w:p w14:paraId="2EB36197">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24A5E4B4">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6A53FB18">
            <w:pPr>
              <w:spacing w:line="360" w:lineRule="exact"/>
              <w:jc w:val="center"/>
              <w:rPr>
                <w:rFonts w:ascii="Times New Roman" w:hAnsi="Times New Roman" w:eastAsiaTheme="minorEastAsia"/>
                <w:szCs w:val="21"/>
              </w:rPr>
            </w:pPr>
          </w:p>
        </w:tc>
      </w:tr>
      <w:tr w14:paraId="6563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28E8981F">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080D91D1">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4481EB63">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2A963C8">
            <w:pPr>
              <w:spacing w:line="360" w:lineRule="exact"/>
              <w:jc w:val="center"/>
              <w:rPr>
                <w:rFonts w:ascii="Times New Roman" w:hAnsi="Times New Roman" w:eastAsiaTheme="minorEastAsia"/>
                <w:szCs w:val="21"/>
              </w:rPr>
            </w:pPr>
          </w:p>
        </w:tc>
        <w:tc>
          <w:tcPr>
            <w:tcW w:w="1417" w:type="dxa"/>
            <w:vAlign w:val="center"/>
          </w:tcPr>
          <w:p w14:paraId="00841FC9">
            <w:pPr>
              <w:spacing w:line="360" w:lineRule="exact"/>
              <w:jc w:val="center"/>
              <w:rPr>
                <w:rFonts w:ascii="Times New Roman" w:hAnsi="Times New Roman" w:eastAsiaTheme="minorEastAsia"/>
                <w:szCs w:val="21"/>
              </w:rPr>
            </w:pPr>
          </w:p>
        </w:tc>
        <w:tc>
          <w:tcPr>
            <w:tcW w:w="1418" w:type="dxa"/>
            <w:vAlign w:val="center"/>
          </w:tcPr>
          <w:p w14:paraId="7E97305F">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0DDB5531">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74DF9CD4">
            <w:pPr>
              <w:spacing w:line="360" w:lineRule="exact"/>
              <w:jc w:val="center"/>
              <w:rPr>
                <w:rFonts w:ascii="Times New Roman" w:hAnsi="Times New Roman" w:eastAsiaTheme="minorEastAsia"/>
                <w:szCs w:val="21"/>
              </w:rPr>
            </w:pPr>
          </w:p>
        </w:tc>
      </w:tr>
      <w:tr w14:paraId="0DE6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2DEECD9F">
            <w:pPr>
              <w:spacing w:line="360" w:lineRule="exact"/>
              <w:jc w:val="center"/>
              <w:rPr>
                <w:rFonts w:ascii="Times New Roman" w:hAnsi="Times New Roman" w:eastAsiaTheme="minorEastAsia"/>
                <w:szCs w:val="21"/>
              </w:rPr>
            </w:pPr>
            <w:r>
              <w:rPr>
                <w:rFonts w:ascii="Times New Roman" w:hAnsi="Times New Roman" w:eastAsiaTheme="minorEastAsia"/>
                <w:szCs w:val="21"/>
              </w:rPr>
              <w:t>4</w:t>
            </w:r>
          </w:p>
        </w:tc>
        <w:tc>
          <w:tcPr>
            <w:tcW w:w="2454" w:type="dxa"/>
            <w:vMerge w:val="restart"/>
            <w:tcBorders>
              <w:right w:val="single" w:color="auto" w:sz="2" w:space="0"/>
            </w:tcBorders>
            <w:vAlign w:val="center"/>
          </w:tcPr>
          <w:p w14:paraId="3032C0EC">
            <w:pPr>
              <w:spacing w:line="360" w:lineRule="exact"/>
              <w:jc w:val="center"/>
              <w:rPr>
                <w:rFonts w:ascii="Times New Roman" w:hAnsi="Times New Roman" w:eastAsiaTheme="minorEastAsia"/>
                <w:szCs w:val="21"/>
              </w:rPr>
            </w:pPr>
            <w:r>
              <w:rPr>
                <w:rFonts w:ascii="Times New Roman" w:hAnsiTheme="minorEastAsia" w:eastAsiaTheme="minorEastAsia"/>
                <w:szCs w:val="21"/>
              </w:rPr>
              <w:t>一日租车（</w:t>
            </w:r>
            <w:r>
              <w:rPr>
                <w:rFonts w:ascii="Times New Roman" w:hAnsi="Times New Roman" w:eastAsiaTheme="minorEastAsia"/>
                <w:bCs/>
                <w:kern w:val="0"/>
                <w:szCs w:val="21"/>
              </w:rPr>
              <w:t>24</w:t>
            </w:r>
            <w:r>
              <w:rPr>
                <w:rFonts w:ascii="Times New Roman" w:hAnsiTheme="minorEastAsia" w:eastAsiaTheme="minorEastAsia"/>
                <w:bCs/>
                <w:kern w:val="0"/>
                <w:szCs w:val="21"/>
              </w:rPr>
              <w:t>小时内）</w:t>
            </w:r>
          </w:p>
        </w:tc>
        <w:tc>
          <w:tcPr>
            <w:tcW w:w="1559" w:type="dxa"/>
            <w:tcBorders>
              <w:left w:val="single" w:color="auto" w:sz="2" w:space="0"/>
            </w:tcBorders>
            <w:vAlign w:val="center"/>
          </w:tcPr>
          <w:p w14:paraId="04FAD551">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486C7E1D">
            <w:pPr>
              <w:spacing w:line="360" w:lineRule="exact"/>
              <w:jc w:val="center"/>
              <w:rPr>
                <w:rFonts w:ascii="Times New Roman" w:hAnsi="Times New Roman" w:eastAsiaTheme="minorEastAsia"/>
                <w:szCs w:val="21"/>
              </w:rPr>
            </w:pPr>
          </w:p>
        </w:tc>
        <w:tc>
          <w:tcPr>
            <w:tcW w:w="1417" w:type="dxa"/>
            <w:vAlign w:val="center"/>
          </w:tcPr>
          <w:p w14:paraId="214C63DC">
            <w:pPr>
              <w:spacing w:line="360" w:lineRule="exact"/>
              <w:jc w:val="center"/>
              <w:rPr>
                <w:rFonts w:ascii="Times New Roman" w:hAnsi="Times New Roman" w:eastAsiaTheme="minorEastAsia"/>
                <w:szCs w:val="21"/>
              </w:rPr>
            </w:pPr>
          </w:p>
        </w:tc>
        <w:tc>
          <w:tcPr>
            <w:tcW w:w="1418" w:type="dxa"/>
            <w:vAlign w:val="center"/>
          </w:tcPr>
          <w:p w14:paraId="3DF74B71">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05DE2A27">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restart"/>
            <w:vAlign w:val="center"/>
          </w:tcPr>
          <w:p w14:paraId="596985A6">
            <w:pPr>
              <w:spacing w:line="360" w:lineRule="exact"/>
              <w:jc w:val="center"/>
              <w:rPr>
                <w:rFonts w:ascii="Times New Roman" w:hAnsi="Times New Roman" w:eastAsiaTheme="minorEastAsia"/>
                <w:szCs w:val="21"/>
              </w:rPr>
            </w:pPr>
          </w:p>
        </w:tc>
      </w:tr>
      <w:tr w14:paraId="2E4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2D194F7">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054AB8D6">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10EA81C">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2B50245A">
            <w:pPr>
              <w:spacing w:line="360" w:lineRule="exact"/>
              <w:jc w:val="center"/>
              <w:rPr>
                <w:rFonts w:ascii="Times New Roman" w:hAnsi="Times New Roman" w:eastAsiaTheme="minorEastAsia"/>
                <w:szCs w:val="21"/>
              </w:rPr>
            </w:pPr>
          </w:p>
        </w:tc>
        <w:tc>
          <w:tcPr>
            <w:tcW w:w="1417" w:type="dxa"/>
            <w:vAlign w:val="center"/>
          </w:tcPr>
          <w:p w14:paraId="1957047E">
            <w:pPr>
              <w:spacing w:line="360" w:lineRule="exact"/>
              <w:jc w:val="center"/>
              <w:rPr>
                <w:rFonts w:ascii="Times New Roman" w:hAnsi="Times New Roman" w:eastAsiaTheme="minorEastAsia"/>
                <w:szCs w:val="21"/>
              </w:rPr>
            </w:pPr>
          </w:p>
        </w:tc>
        <w:tc>
          <w:tcPr>
            <w:tcW w:w="1418" w:type="dxa"/>
            <w:vAlign w:val="center"/>
          </w:tcPr>
          <w:p w14:paraId="70089428">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1BA8617E">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continue"/>
            <w:vAlign w:val="center"/>
          </w:tcPr>
          <w:p w14:paraId="42715656">
            <w:pPr>
              <w:spacing w:line="360" w:lineRule="exact"/>
              <w:jc w:val="center"/>
              <w:rPr>
                <w:rFonts w:ascii="Times New Roman" w:hAnsi="Times New Roman" w:eastAsiaTheme="minorEastAsia"/>
                <w:szCs w:val="21"/>
              </w:rPr>
            </w:pPr>
          </w:p>
        </w:tc>
      </w:tr>
      <w:tr w14:paraId="6AE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45CCE6E">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6D8EB09E">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75F65366">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552D626">
            <w:pPr>
              <w:spacing w:line="360" w:lineRule="exact"/>
              <w:jc w:val="center"/>
              <w:rPr>
                <w:rFonts w:ascii="Times New Roman" w:hAnsi="Times New Roman" w:eastAsiaTheme="minorEastAsia"/>
                <w:szCs w:val="21"/>
              </w:rPr>
            </w:pPr>
          </w:p>
        </w:tc>
        <w:tc>
          <w:tcPr>
            <w:tcW w:w="1417" w:type="dxa"/>
            <w:vAlign w:val="center"/>
          </w:tcPr>
          <w:p w14:paraId="0EFF37D3">
            <w:pPr>
              <w:spacing w:line="360" w:lineRule="exact"/>
              <w:jc w:val="center"/>
              <w:rPr>
                <w:rFonts w:ascii="Times New Roman" w:hAnsi="Times New Roman" w:eastAsiaTheme="minorEastAsia"/>
                <w:szCs w:val="21"/>
              </w:rPr>
            </w:pPr>
          </w:p>
        </w:tc>
        <w:tc>
          <w:tcPr>
            <w:tcW w:w="1418" w:type="dxa"/>
            <w:vAlign w:val="center"/>
          </w:tcPr>
          <w:p w14:paraId="7C57F783">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F96DCC1">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continue"/>
            <w:vAlign w:val="center"/>
          </w:tcPr>
          <w:p w14:paraId="4D0BF43D">
            <w:pPr>
              <w:spacing w:line="360" w:lineRule="exact"/>
              <w:jc w:val="center"/>
              <w:rPr>
                <w:rFonts w:ascii="Times New Roman" w:hAnsi="Times New Roman" w:eastAsiaTheme="minorEastAsia"/>
                <w:szCs w:val="21"/>
              </w:rPr>
            </w:pPr>
          </w:p>
        </w:tc>
      </w:tr>
      <w:tr w14:paraId="587E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5EA4BEE2">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二</w:t>
            </w:r>
          </w:p>
        </w:tc>
        <w:tc>
          <w:tcPr>
            <w:tcW w:w="13607" w:type="dxa"/>
            <w:gridSpan w:val="7"/>
            <w:vAlign w:val="center"/>
          </w:tcPr>
          <w:p w14:paraId="0AEC8C4F">
            <w:pPr>
              <w:spacing w:line="360" w:lineRule="exact"/>
              <w:jc w:val="left"/>
              <w:rPr>
                <w:rFonts w:ascii="Times New Roman" w:hAnsi="Times New Roman" w:eastAsiaTheme="minorEastAsia"/>
                <w:b/>
                <w:szCs w:val="21"/>
              </w:rPr>
            </w:pPr>
            <w:r>
              <w:rPr>
                <w:rFonts w:ascii="Times New Roman" w:hAnsiTheme="minorEastAsia" w:eastAsiaTheme="minorEastAsia"/>
                <w:b/>
                <w:szCs w:val="21"/>
              </w:rPr>
              <w:t>下沙校区</w:t>
            </w:r>
            <w:r>
              <w:rPr>
                <w:rFonts w:ascii="Times New Roman" w:hAnsi="Times New Roman" w:eastAsiaTheme="minorEastAsia"/>
                <w:b/>
                <w:szCs w:val="21"/>
              </w:rPr>
              <w:t>—</w:t>
            </w:r>
            <w:r>
              <w:rPr>
                <w:rFonts w:ascii="Times New Roman" w:hAnsiTheme="minorEastAsia" w:eastAsiaTheme="minorEastAsia"/>
                <w:b/>
                <w:szCs w:val="21"/>
              </w:rPr>
              <w:t>教工路校区</w:t>
            </w:r>
          </w:p>
        </w:tc>
      </w:tr>
      <w:tr w14:paraId="657B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2CFE5DAB">
            <w:pPr>
              <w:spacing w:line="360" w:lineRule="exact"/>
              <w:jc w:val="center"/>
              <w:rPr>
                <w:rFonts w:ascii="Times New Roman" w:hAnsi="Times New Roman" w:eastAsiaTheme="minorEastAsia"/>
                <w:szCs w:val="21"/>
              </w:rPr>
            </w:pPr>
            <w:r>
              <w:rPr>
                <w:rFonts w:hint="eastAsia" w:ascii="Times New Roman" w:hAnsi="Times New Roman" w:eastAsiaTheme="minorEastAsia"/>
                <w:szCs w:val="21"/>
              </w:rPr>
              <w:t>1</w:t>
            </w:r>
          </w:p>
        </w:tc>
        <w:tc>
          <w:tcPr>
            <w:tcW w:w="2454" w:type="dxa"/>
            <w:tcBorders>
              <w:right w:val="single" w:color="auto" w:sz="2" w:space="0"/>
            </w:tcBorders>
            <w:vAlign w:val="center"/>
          </w:tcPr>
          <w:p w14:paraId="1E5A911A">
            <w:pPr>
              <w:spacing w:line="360" w:lineRule="exact"/>
              <w:jc w:val="center"/>
              <w:rPr>
                <w:rFonts w:ascii="Times New Roman" w:hAnsi="Times New Roman" w:eastAsiaTheme="minorEastAsia"/>
                <w:szCs w:val="21"/>
              </w:rPr>
            </w:pPr>
            <w:r>
              <w:rPr>
                <w:rFonts w:ascii="Times New Roman" w:hAnsiTheme="minorEastAsia" w:eastAsiaTheme="minorEastAsia"/>
                <w:szCs w:val="21"/>
              </w:rPr>
              <w:t>往返</w:t>
            </w:r>
          </w:p>
        </w:tc>
        <w:tc>
          <w:tcPr>
            <w:tcW w:w="1559" w:type="dxa"/>
            <w:tcBorders>
              <w:left w:val="single" w:color="auto" w:sz="2" w:space="0"/>
            </w:tcBorders>
            <w:vAlign w:val="center"/>
          </w:tcPr>
          <w:p w14:paraId="21BE6FCC">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2AF24345">
            <w:pPr>
              <w:spacing w:line="360" w:lineRule="exact"/>
              <w:jc w:val="center"/>
              <w:rPr>
                <w:rFonts w:ascii="Times New Roman" w:hAnsi="Times New Roman" w:eastAsiaTheme="minorEastAsia"/>
                <w:szCs w:val="21"/>
              </w:rPr>
            </w:pPr>
          </w:p>
        </w:tc>
        <w:tc>
          <w:tcPr>
            <w:tcW w:w="1417" w:type="dxa"/>
            <w:vAlign w:val="center"/>
          </w:tcPr>
          <w:p w14:paraId="73B73264">
            <w:pPr>
              <w:spacing w:line="360" w:lineRule="exact"/>
              <w:jc w:val="center"/>
              <w:rPr>
                <w:rFonts w:ascii="Times New Roman" w:hAnsi="Times New Roman" w:eastAsiaTheme="minorEastAsia"/>
                <w:szCs w:val="21"/>
              </w:rPr>
            </w:pPr>
          </w:p>
        </w:tc>
        <w:tc>
          <w:tcPr>
            <w:tcW w:w="1418" w:type="dxa"/>
            <w:vAlign w:val="center"/>
          </w:tcPr>
          <w:p w14:paraId="059D776A">
            <w:pPr>
              <w:spacing w:line="360" w:lineRule="exact"/>
              <w:jc w:val="center"/>
              <w:rPr>
                <w:rFonts w:ascii="Times New Roman" w:hAnsi="Times New Roman" w:eastAsiaTheme="minorEastAsia"/>
                <w:szCs w:val="21"/>
              </w:rPr>
            </w:pPr>
          </w:p>
        </w:tc>
        <w:tc>
          <w:tcPr>
            <w:tcW w:w="2835" w:type="dxa"/>
            <w:vAlign w:val="center"/>
          </w:tcPr>
          <w:p w14:paraId="1A2D822D">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2364" w:type="dxa"/>
            <w:vMerge w:val="restart"/>
            <w:vAlign w:val="center"/>
          </w:tcPr>
          <w:p w14:paraId="7ACEEE4E">
            <w:pPr>
              <w:spacing w:line="300" w:lineRule="exact"/>
              <w:jc w:val="center"/>
              <w:rPr>
                <w:rFonts w:ascii="Times New Roman" w:hAnsi="Times New Roman" w:eastAsiaTheme="minorEastAsia"/>
                <w:b/>
                <w:szCs w:val="21"/>
              </w:rPr>
            </w:pPr>
            <w:r>
              <w:rPr>
                <w:rFonts w:ascii="Times New Roman" w:hAnsiTheme="minorEastAsia" w:eastAsiaTheme="minorEastAsia"/>
                <w:b/>
                <w:szCs w:val="21"/>
              </w:rPr>
              <w:t>报价不得高于</w:t>
            </w:r>
            <w:r>
              <w:rPr>
                <w:rFonts w:ascii="Times New Roman" w:hAnsi="Times New Roman" w:eastAsiaTheme="minorEastAsia"/>
                <w:b/>
                <w:bCs/>
                <w:kern w:val="0"/>
                <w:szCs w:val="21"/>
              </w:rPr>
              <w:t>3</w:t>
            </w:r>
            <w:r>
              <w:rPr>
                <w:rFonts w:ascii="Times New Roman" w:hAnsiTheme="minorEastAsia" w:eastAsiaTheme="minorEastAsia"/>
                <w:b/>
                <w:bCs/>
                <w:kern w:val="0"/>
                <w:szCs w:val="21"/>
              </w:rPr>
              <w:t>号线（</w:t>
            </w:r>
            <w:r>
              <w:rPr>
                <w:rFonts w:ascii="Times New Roman" w:hAnsiTheme="minorEastAsia" w:eastAsiaTheme="minorEastAsia"/>
                <w:b/>
                <w:szCs w:val="21"/>
              </w:rPr>
              <w:t>大华西溪风情</w:t>
            </w:r>
            <w:r>
              <w:rPr>
                <w:rFonts w:ascii="Times New Roman" w:hAnsi="Times New Roman" w:eastAsiaTheme="minorEastAsia"/>
                <w:b/>
                <w:szCs w:val="21"/>
              </w:rPr>
              <w:t>—</w:t>
            </w:r>
            <w:r>
              <w:rPr>
                <w:rFonts w:ascii="Times New Roman" w:hAnsiTheme="minorEastAsia" w:eastAsiaTheme="minorEastAsia"/>
                <w:b/>
                <w:szCs w:val="21"/>
              </w:rPr>
              <w:t>下沙校区</w:t>
            </w:r>
            <w:r>
              <w:rPr>
                <w:rFonts w:ascii="Times New Roman" w:hAnsiTheme="minorEastAsia" w:eastAsiaTheme="minorEastAsia"/>
                <w:b/>
                <w:bCs/>
                <w:kern w:val="0"/>
                <w:szCs w:val="21"/>
              </w:rPr>
              <w:t>）报价</w:t>
            </w:r>
          </w:p>
        </w:tc>
      </w:tr>
      <w:tr w14:paraId="4BC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dxa"/>
            <w:vAlign w:val="center"/>
          </w:tcPr>
          <w:p w14:paraId="09FE616E">
            <w:pPr>
              <w:spacing w:line="360" w:lineRule="exact"/>
              <w:jc w:val="center"/>
              <w:rPr>
                <w:rFonts w:ascii="Times New Roman" w:hAnsi="Times New Roman" w:eastAsiaTheme="minorEastAsia"/>
                <w:szCs w:val="21"/>
              </w:rPr>
            </w:pPr>
            <w:r>
              <w:rPr>
                <w:rFonts w:hint="eastAsia" w:ascii="Times New Roman" w:hAnsi="Times New Roman" w:eastAsiaTheme="minorEastAsia"/>
                <w:szCs w:val="21"/>
              </w:rPr>
              <w:t>2</w:t>
            </w:r>
          </w:p>
        </w:tc>
        <w:tc>
          <w:tcPr>
            <w:tcW w:w="2454" w:type="dxa"/>
            <w:tcBorders>
              <w:right w:val="single" w:color="auto" w:sz="2" w:space="0"/>
            </w:tcBorders>
            <w:vAlign w:val="center"/>
          </w:tcPr>
          <w:p w14:paraId="3C0D868D">
            <w:pPr>
              <w:spacing w:line="360" w:lineRule="exact"/>
              <w:jc w:val="center"/>
              <w:rPr>
                <w:rFonts w:ascii="Times New Roman" w:hAnsi="Times New Roman" w:eastAsiaTheme="minorEastAsia"/>
                <w:szCs w:val="21"/>
              </w:rPr>
            </w:pPr>
            <w:r>
              <w:rPr>
                <w:rFonts w:ascii="Times New Roman" w:hAnsiTheme="minorEastAsia" w:eastAsiaTheme="minorEastAsia"/>
                <w:szCs w:val="21"/>
              </w:rPr>
              <w:t>单程</w:t>
            </w:r>
          </w:p>
        </w:tc>
        <w:tc>
          <w:tcPr>
            <w:tcW w:w="1559" w:type="dxa"/>
            <w:tcBorders>
              <w:left w:val="single" w:color="auto" w:sz="2" w:space="0"/>
            </w:tcBorders>
            <w:vAlign w:val="center"/>
          </w:tcPr>
          <w:p w14:paraId="48E468E2">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2AA88AD">
            <w:pPr>
              <w:spacing w:line="360" w:lineRule="exact"/>
              <w:jc w:val="center"/>
              <w:rPr>
                <w:rFonts w:ascii="Times New Roman" w:hAnsi="Times New Roman" w:eastAsiaTheme="minorEastAsia"/>
                <w:szCs w:val="21"/>
              </w:rPr>
            </w:pPr>
          </w:p>
        </w:tc>
        <w:tc>
          <w:tcPr>
            <w:tcW w:w="1417" w:type="dxa"/>
            <w:vAlign w:val="center"/>
          </w:tcPr>
          <w:p w14:paraId="467315C1">
            <w:pPr>
              <w:spacing w:line="360" w:lineRule="exact"/>
              <w:jc w:val="center"/>
              <w:rPr>
                <w:rFonts w:ascii="Times New Roman" w:hAnsi="Times New Roman" w:eastAsiaTheme="minorEastAsia"/>
                <w:szCs w:val="21"/>
              </w:rPr>
            </w:pPr>
          </w:p>
        </w:tc>
        <w:tc>
          <w:tcPr>
            <w:tcW w:w="1418" w:type="dxa"/>
            <w:vAlign w:val="center"/>
          </w:tcPr>
          <w:p w14:paraId="7FF3D07E">
            <w:pPr>
              <w:spacing w:line="360" w:lineRule="exact"/>
              <w:jc w:val="center"/>
              <w:rPr>
                <w:rFonts w:ascii="Times New Roman" w:hAnsi="Times New Roman" w:eastAsiaTheme="minorEastAsia"/>
                <w:szCs w:val="21"/>
              </w:rPr>
            </w:pPr>
          </w:p>
        </w:tc>
        <w:tc>
          <w:tcPr>
            <w:tcW w:w="2835" w:type="dxa"/>
            <w:vAlign w:val="center"/>
          </w:tcPr>
          <w:p w14:paraId="1859CA0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48C4EB8F">
            <w:pPr>
              <w:spacing w:line="360" w:lineRule="exact"/>
              <w:jc w:val="center"/>
              <w:rPr>
                <w:rFonts w:ascii="Times New Roman" w:hAnsi="Times New Roman" w:eastAsiaTheme="minorEastAsia"/>
                <w:szCs w:val="21"/>
              </w:rPr>
            </w:pPr>
          </w:p>
        </w:tc>
      </w:tr>
      <w:tr w14:paraId="0C20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43D532DF">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三</w:t>
            </w:r>
          </w:p>
        </w:tc>
        <w:tc>
          <w:tcPr>
            <w:tcW w:w="13607" w:type="dxa"/>
            <w:gridSpan w:val="7"/>
            <w:vAlign w:val="center"/>
          </w:tcPr>
          <w:p w14:paraId="7C74E5AD">
            <w:pPr>
              <w:spacing w:line="300" w:lineRule="exact"/>
              <w:jc w:val="left"/>
              <w:rPr>
                <w:rFonts w:ascii="Times New Roman" w:hAnsi="Times New Roman" w:eastAsiaTheme="minorEastAsia"/>
                <w:b/>
                <w:bCs/>
                <w:kern w:val="0"/>
                <w:szCs w:val="21"/>
              </w:rPr>
            </w:pPr>
            <w:r>
              <w:rPr>
                <w:rFonts w:ascii="Times New Roman" w:hAnsiTheme="minorEastAsia" w:eastAsiaTheme="minorEastAsia"/>
                <w:b/>
                <w:szCs w:val="21"/>
              </w:rPr>
              <w:t>长途（出市区）零星用车</w:t>
            </w:r>
            <w:r>
              <w:rPr>
                <w:rFonts w:hint="eastAsia" w:ascii="Times New Roman" w:hAnsiTheme="minorEastAsia" w:eastAsiaTheme="minorEastAsia"/>
                <w:b/>
                <w:szCs w:val="21"/>
              </w:rPr>
              <w:t>（</w:t>
            </w:r>
            <w:r>
              <w:rPr>
                <w:rFonts w:ascii="Times New Roman" w:hAnsiTheme="minorEastAsia" w:eastAsiaTheme="minorEastAsia"/>
                <w:b/>
                <w:bCs/>
                <w:kern w:val="0"/>
                <w:szCs w:val="21"/>
              </w:rPr>
              <w:t>杭州富阳、临安、建德、桐庐、淳安及其他地区</w:t>
            </w:r>
            <w:r>
              <w:rPr>
                <w:rFonts w:hint="eastAsia" w:ascii="Times New Roman" w:hAnsiTheme="minorEastAsia" w:eastAsiaTheme="minorEastAsia"/>
                <w:b/>
                <w:szCs w:val="21"/>
              </w:rPr>
              <w:t>）</w:t>
            </w:r>
          </w:p>
        </w:tc>
      </w:tr>
      <w:tr w14:paraId="6663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6" w:type="dxa"/>
            <w:vMerge w:val="restart"/>
            <w:vAlign w:val="center"/>
          </w:tcPr>
          <w:p w14:paraId="32AD067E">
            <w:pPr>
              <w:spacing w:line="360" w:lineRule="exact"/>
              <w:jc w:val="center"/>
              <w:rPr>
                <w:rFonts w:ascii="Times New Roman" w:hAnsi="Times New Roman" w:eastAsiaTheme="minorEastAsia"/>
                <w:szCs w:val="21"/>
              </w:rPr>
            </w:pPr>
            <w:r>
              <w:rPr>
                <w:rFonts w:ascii="Times New Roman" w:hAnsi="Times New Roman" w:eastAsiaTheme="minorEastAsia"/>
                <w:szCs w:val="21"/>
              </w:rPr>
              <w:t>1</w:t>
            </w:r>
          </w:p>
        </w:tc>
        <w:tc>
          <w:tcPr>
            <w:tcW w:w="2454" w:type="dxa"/>
            <w:vMerge w:val="restart"/>
            <w:tcBorders>
              <w:right w:val="single" w:color="auto" w:sz="2" w:space="0"/>
            </w:tcBorders>
            <w:vAlign w:val="center"/>
          </w:tcPr>
          <w:p w14:paraId="41C11D54">
            <w:pPr>
              <w:spacing w:line="360" w:lineRule="exact"/>
              <w:jc w:val="center"/>
              <w:rPr>
                <w:rFonts w:ascii="Times New Roman" w:hAnsiTheme="minorEastAsia" w:eastAsiaTheme="minorEastAsia"/>
                <w:szCs w:val="21"/>
              </w:rPr>
            </w:pPr>
            <w:r>
              <w:rPr>
                <w:rFonts w:ascii="Times New Roman" w:hAnsiTheme="minorEastAsia" w:eastAsiaTheme="minorEastAsia"/>
                <w:szCs w:val="21"/>
              </w:rPr>
              <w:t>出市区零星用车</w:t>
            </w:r>
          </w:p>
          <w:p w14:paraId="7F2DDDBF">
            <w:pPr>
              <w:spacing w:line="360" w:lineRule="exact"/>
              <w:jc w:val="center"/>
              <w:rPr>
                <w:rFonts w:ascii="Times New Roman" w:hAnsi="Times New Roman" w:eastAsiaTheme="minorEastAsia"/>
                <w:szCs w:val="21"/>
              </w:rPr>
            </w:pPr>
            <w:r>
              <w:rPr>
                <w:rFonts w:ascii="Times New Roman" w:hAnsiTheme="minorEastAsia" w:eastAsiaTheme="minorEastAsia"/>
                <w:szCs w:val="21"/>
              </w:rPr>
              <w:t>（一日内用车）</w:t>
            </w:r>
          </w:p>
        </w:tc>
        <w:tc>
          <w:tcPr>
            <w:tcW w:w="1559" w:type="dxa"/>
            <w:tcBorders>
              <w:left w:val="single" w:color="auto" w:sz="2" w:space="0"/>
            </w:tcBorders>
            <w:vAlign w:val="center"/>
          </w:tcPr>
          <w:p w14:paraId="08B44D4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7997EA4">
            <w:pPr>
              <w:spacing w:line="360" w:lineRule="exact"/>
              <w:jc w:val="center"/>
              <w:rPr>
                <w:rFonts w:ascii="Times New Roman" w:hAnsi="Times New Roman" w:eastAsiaTheme="minorEastAsia"/>
                <w:szCs w:val="21"/>
              </w:rPr>
            </w:pPr>
          </w:p>
        </w:tc>
        <w:tc>
          <w:tcPr>
            <w:tcW w:w="1417" w:type="dxa"/>
            <w:vAlign w:val="center"/>
          </w:tcPr>
          <w:p w14:paraId="5745CCDD">
            <w:pPr>
              <w:spacing w:line="360" w:lineRule="exact"/>
              <w:jc w:val="center"/>
              <w:rPr>
                <w:rFonts w:ascii="Times New Roman" w:hAnsi="Times New Roman" w:eastAsiaTheme="minorEastAsia"/>
                <w:szCs w:val="21"/>
              </w:rPr>
            </w:pPr>
          </w:p>
        </w:tc>
        <w:tc>
          <w:tcPr>
            <w:tcW w:w="1418" w:type="dxa"/>
            <w:vAlign w:val="center"/>
          </w:tcPr>
          <w:p w14:paraId="3D01C91F">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7666B859">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restart"/>
            <w:vAlign w:val="center"/>
          </w:tcPr>
          <w:p w14:paraId="4ECEEABF">
            <w:pPr>
              <w:spacing w:line="300" w:lineRule="exact"/>
              <w:jc w:val="center"/>
              <w:rPr>
                <w:rFonts w:ascii="Times New Roman" w:hAnsi="Times New Roman" w:eastAsiaTheme="minorEastAsia"/>
                <w:szCs w:val="21"/>
              </w:rPr>
            </w:pPr>
            <w:r>
              <w:rPr>
                <w:rFonts w:ascii="Times New Roman" w:hAnsi="Times New Roman" w:eastAsiaTheme="minorEastAsia"/>
                <w:b/>
                <w:bCs/>
                <w:kern w:val="0"/>
                <w:szCs w:val="21"/>
              </w:rPr>
              <w:t>8</w:t>
            </w:r>
            <w:r>
              <w:rPr>
                <w:rFonts w:ascii="Times New Roman" w:hAnsiTheme="minorEastAsia" w:eastAsiaTheme="minorEastAsia"/>
                <w:b/>
                <w:bCs/>
                <w:kern w:val="0"/>
                <w:szCs w:val="21"/>
              </w:rPr>
              <w:t>小时</w:t>
            </w:r>
            <w:r>
              <w:rPr>
                <w:rFonts w:ascii="Times New Roman" w:hAnsi="Times New Roman" w:eastAsiaTheme="minorEastAsia"/>
                <w:b/>
                <w:bCs/>
                <w:kern w:val="0"/>
                <w:szCs w:val="21"/>
              </w:rPr>
              <w:t>/120</w:t>
            </w:r>
            <w:r>
              <w:rPr>
                <w:rFonts w:ascii="Times New Roman" w:hAnsiTheme="minorEastAsia" w:eastAsiaTheme="minorEastAsia"/>
                <w:b/>
                <w:bCs/>
                <w:kern w:val="0"/>
                <w:szCs w:val="21"/>
              </w:rPr>
              <w:t>公里内</w:t>
            </w:r>
          </w:p>
        </w:tc>
      </w:tr>
      <w:tr w14:paraId="62C0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6" w:type="dxa"/>
            <w:vMerge w:val="continue"/>
            <w:vAlign w:val="center"/>
          </w:tcPr>
          <w:p w14:paraId="27188F49">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2034CDA7">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7AF805B">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4F7B659">
            <w:pPr>
              <w:spacing w:line="360" w:lineRule="exact"/>
              <w:jc w:val="center"/>
              <w:rPr>
                <w:rFonts w:ascii="Times New Roman" w:hAnsi="Times New Roman" w:eastAsiaTheme="minorEastAsia"/>
                <w:szCs w:val="21"/>
              </w:rPr>
            </w:pPr>
          </w:p>
        </w:tc>
        <w:tc>
          <w:tcPr>
            <w:tcW w:w="1417" w:type="dxa"/>
            <w:vAlign w:val="center"/>
          </w:tcPr>
          <w:p w14:paraId="67B920C7">
            <w:pPr>
              <w:spacing w:line="360" w:lineRule="exact"/>
              <w:jc w:val="center"/>
              <w:rPr>
                <w:rFonts w:ascii="Times New Roman" w:hAnsi="Times New Roman" w:eastAsiaTheme="minorEastAsia"/>
                <w:szCs w:val="21"/>
              </w:rPr>
            </w:pPr>
          </w:p>
        </w:tc>
        <w:tc>
          <w:tcPr>
            <w:tcW w:w="1418" w:type="dxa"/>
            <w:vAlign w:val="center"/>
          </w:tcPr>
          <w:p w14:paraId="6E77BBD8">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342195E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continue"/>
            <w:vAlign w:val="center"/>
          </w:tcPr>
          <w:p w14:paraId="3433D4C5">
            <w:pPr>
              <w:spacing w:line="360" w:lineRule="exact"/>
              <w:jc w:val="center"/>
              <w:rPr>
                <w:rFonts w:ascii="Times New Roman" w:hAnsi="Times New Roman" w:eastAsiaTheme="minorEastAsia"/>
                <w:szCs w:val="21"/>
              </w:rPr>
            </w:pPr>
          </w:p>
        </w:tc>
      </w:tr>
      <w:tr w14:paraId="31D0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96" w:type="dxa"/>
            <w:vMerge w:val="continue"/>
            <w:vAlign w:val="center"/>
          </w:tcPr>
          <w:p w14:paraId="4925E1D0">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25DA372D">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6AE0437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651983BC">
            <w:pPr>
              <w:spacing w:line="360" w:lineRule="exact"/>
              <w:jc w:val="center"/>
              <w:rPr>
                <w:rFonts w:ascii="Times New Roman" w:hAnsi="Times New Roman" w:eastAsiaTheme="minorEastAsia"/>
                <w:szCs w:val="21"/>
              </w:rPr>
            </w:pPr>
          </w:p>
        </w:tc>
        <w:tc>
          <w:tcPr>
            <w:tcW w:w="1417" w:type="dxa"/>
            <w:vAlign w:val="center"/>
          </w:tcPr>
          <w:p w14:paraId="137AACB8">
            <w:pPr>
              <w:spacing w:line="360" w:lineRule="exact"/>
              <w:jc w:val="center"/>
              <w:rPr>
                <w:rFonts w:ascii="Times New Roman" w:hAnsi="Times New Roman" w:eastAsiaTheme="minorEastAsia"/>
                <w:szCs w:val="21"/>
              </w:rPr>
            </w:pPr>
          </w:p>
        </w:tc>
        <w:tc>
          <w:tcPr>
            <w:tcW w:w="1418" w:type="dxa"/>
            <w:vAlign w:val="center"/>
          </w:tcPr>
          <w:p w14:paraId="164780D5">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17AF5A6">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continue"/>
            <w:vAlign w:val="center"/>
          </w:tcPr>
          <w:p w14:paraId="4D3D1D67">
            <w:pPr>
              <w:spacing w:line="360" w:lineRule="exact"/>
              <w:jc w:val="center"/>
              <w:rPr>
                <w:rFonts w:ascii="Times New Roman" w:hAnsi="Times New Roman" w:eastAsiaTheme="minorEastAsia"/>
                <w:szCs w:val="21"/>
              </w:rPr>
            </w:pPr>
          </w:p>
        </w:tc>
      </w:tr>
      <w:tr w14:paraId="6CE3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094A348E">
            <w:pPr>
              <w:spacing w:line="360" w:lineRule="exact"/>
              <w:jc w:val="center"/>
              <w:rPr>
                <w:rFonts w:ascii="Times New Roman" w:hAnsi="Times New Roman" w:eastAsiaTheme="minorEastAsia"/>
                <w:szCs w:val="21"/>
              </w:rPr>
            </w:pPr>
            <w:r>
              <w:rPr>
                <w:rFonts w:ascii="Times New Roman" w:hAnsi="Times New Roman" w:eastAsiaTheme="minorEastAsia"/>
                <w:szCs w:val="21"/>
              </w:rPr>
              <w:t>2</w:t>
            </w:r>
          </w:p>
        </w:tc>
        <w:tc>
          <w:tcPr>
            <w:tcW w:w="2454" w:type="dxa"/>
            <w:vMerge w:val="restart"/>
            <w:tcBorders>
              <w:right w:val="single" w:color="auto" w:sz="2" w:space="0"/>
            </w:tcBorders>
            <w:vAlign w:val="center"/>
          </w:tcPr>
          <w:p w14:paraId="77ABF6D7">
            <w:pPr>
              <w:spacing w:line="360" w:lineRule="exact"/>
              <w:jc w:val="center"/>
              <w:rPr>
                <w:rFonts w:ascii="Times New Roman" w:hAnsiTheme="minorEastAsia" w:eastAsiaTheme="minorEastAsia"/>
                <w:szCs w:val="21"/>
              </w:rPr>
            </w:pPr>
            <w:r>
              <w:rPr>
                <w:rFonts w:ascii="Times New Roman" w:hAnsiTheme="minorEastAsia" w:eastAsiaTheme="minorEastAsia"/>
                <w:szCs w:val="21"/>
              </w:rPr>
              <w:t>出市区零星用车</w:t>
            </w:r>
          </w:p>
          <w:p w14:paraId="3B05FDF3">
            <w:pPr>
              <w:spacing w:line="360" w:lineRule="exact"/>
              <w:jc w:val="center"/>
              <w:rPr>
                <w:rFonts w:ascii="Times New Roman" w:hAnsi="Times New Roman" w:eastAsiaTheme="minorEastAsia"/>
                <w:szCs w:val="21"/>
              </w:rPr>
            </w:pPr>
            <w:r>
              <w:rPr>
                <w:rFonts w:ascii="Times New Roman" w:hAnsiTheme="minorEastAsia" w:eastAsiaTheme="minorEastAsia"/>
                <w:szCs w:val="21"/>
              </w:rPr>
              <w:t>（超一日用车）</w:t>
            </w:r>
          </w:p>
        </w:tc>
        <w:tc>
          <w:tcPr>
            <w:tcW w:w="1559" w:type="dxa"/>
            <w:tcBorders>
              <w:left w:val="single" w:color="auto" w:sz="2" w:space="0"/>
            </w:tcBorders>
            <w:vAlign w:val="center"/>
          </w:tcPr>
          <w:p w14:paraId="73B580C7">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89EE5EA">
            <w:pPr>
              <w:spacing w:line="360" w:lineRule="exact"/>
              <w:jc w:val="center"/>
              <w:rPr>
                <w:rFonts w:ascii="Times New Roman" w:hAnsi="Times New Roman" w:eastAsiaTheme="minorEastAsia"/>
                <w:szCs w:val="21"/>
              </w:rPr>
            </w:pPr>
          </w:p>
        </w:tc>
        <w:tc>
          <w:tcPr>
            <w:tcW w:w="1417" w:type="dxa"/>
            <w:vAlign w:val="center"/>
          </w:tcPr>
          <w:p w14:paraId="0C5F48B3">
            <w:pPr>
              <w:spacing w:line="360" w:lineRule="exact"/>
              <w:jc w:val="center"/>
              <w:rPr>
                <w:rFonts w:ascii="Times New Roman" w:hAnsi="Times New Roman" w:eastAsiaTheme="minorEastAsia"/>
                <w:szCs w:val="21"/>
              </w:rPr>
            </w:pPr>
          </w:p>
        </w:tc>
        <w:tc>
          <w:tcPr>
            <w:tcW w:w="1418" w:type="dxa"/>
            <w:vAlign w:val="center"/>
          </w:tcPr>
          <w:p w14:paraId="030C19E1">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535EB64B">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restart"/>
            <w:vAlign w:val="center"/>
          </w:tcPr>
          <w:p w14:paraId="27DB1532">
            <w:pPr>
              <w:pStyle w:val="2"/>
              <w:spacing w:before="0" w:after="0" w:line="240" w:lineRule="exact"/>
              <w:rPr>
                <w:rFonts w:ascii="Times New Roman" w:hAnsiTheme="minorEastAsia" w:eastAsiaTheme="minorEastAsia"/>
                <w:color w:val="auto"/>
                <w:sz w:val="21"/>
                <w:szCs w:val="21"/>
              </w:rPr>
            </w:pPr>
            <w:r>
              <w:rPr>
                <w:rFonts w:ascii="Times New Roman" w:hAnsiTheme="minorEastAsia" w:eastAsiaTheme="minorEastAsia"/>
                <w:color w:val="auto"/>
                <w:sz w:val="21"/>
                <w:szCs w:val="21"/>
              </w:rPr>
              <w:t>超过8小时/120公里的加收超公里费或超时费</w:t>
            </w:r>
            <w:r>
              <w:rPr>
                <w:rFonts w:hint="eastAsia" w:ascii="Times New Roman" w:hAnsiTheme="minorEastAsia" w:eastAsiaTheme="minorEastAsia"/>
                <w:color w:val="auto"/>
                <w:sz w:val="21"/>
                <w:szCs w:val="21"/>
              </w:rPr>
              <w:t>（</w:t>
            </w:r>
            <w:r>
              <w:rPr>
                <w:rFonts w:ascii="Times New Roman" w:hAnsiTheme="minorEastAsia" w:eastAsiaTheme="minorEastAsia"/>
                <w:color w:val="auto"/>
                <w:sz w:val="21"/>
                <w:szCs w:val="21"/>
              </w:rPr>
              <w:t>实际以高者结算</w:t>
            </w:r>
            <w:r>
              <w:rPr>
                <w:rFonts w:hint="eastAsia" w:ascii="Times New Roman" w:hAnsiTheme="minorEastAsia" w:eastAsiaTheme="minorEastAsia"/>
                <w:color w:val="auto"/>
                <w:sz w:val="21"/>
                <w:szCs w:val="21"/>
              </w:rPr>
              <w:t>）</w:t>
            </w:r>
          </w:p>
          <w:p w14:paraId="61FCE926">
            <w:pPr>
              <w:spacing w:line="240" w:lineRule="exact"/>
              <w:jc w:val="center"/>
              <w:rPr>
                <w:rFonts w:ascii="Times New Roman" w:hAnsi="Times New Roman" w:eastAsiaTheme="minorEastAsia"/>
                <w:szCs w:val="21"/>
              </w:rPr>
            </w:pPr>
          </w:p>
          <w:p w14:paraId="34838DDB">
            <w:pPr>
              <w:spacing w:line="240" w:lineRule="exact"/>
              <w:jc w:val="center"/>
              <w:rPr>
                <w:rFonts w:ascii="Times New Roman" w:hAnsiTheme="minorEastAsia" w:eastAsiaTheme="minorEastAsia"/>
                <w:b/>
                <w:szCs w:val="21"/>
                <w:highlight w:val="yellow"/>
              </w:rPr>
            </w:pPr>
            <w:r>
              <w:rPr>
                <w:rFonts w:ascii="Times New Roman" w:hAnsiTheme="minorEastAsia" w:eastAsiaTheme="minorEastAsia"/>
                <w:b/>
                <w:szCs w:val="21"/>
                <w:highlight w:val="yellow"/>
              </w:rPr>
              <w:t>在外每过一夜另加收</w:t>
            </w:r>
          </w:p>
          <w:p w14:paraId="44D6CDEC">
            <w:pPr>
              <w:spacing w:line="240" w:lineRule="exact"/>
              <w:jc w:val="center"/>
              <w:rPr>
                <w:rFonts w:ascii="Times New Roman" w:hAnsi="Times New Roman" w:eastAsiaTheme="minorEastAsia"/>
                <w:szCs w:val="21"/>
                <w:u w:val="single"/>
              </w:rPr>
            </w:pPr>
            <w:r>
              <w:rPr>
                <w:rFonts w:hint="eastAsia" w:ascii="Times New Roman" w:hAnsiTheme="minorEastAsia" w:eastAsiaTheme="minorEastAsia"/>
                <w:b/>
                <w:szCs w:val="21"/>
                <w:highlight w:val="yellow"/>
                <w:u w:val="single"/>
              </w:rPr>
              <w:t xml:space="preserve">       </w:t>
            </w:r>
            <w:r>
              <w:rPr>
                <w:rFonts w:ascii="Times New Roman" w:hAnsi="Times New Roman" w:eastAsiaTheme="minorEastAsia"/>
                <w:b/>
                <w:szCs w:val="21"/>
                <w:highlight w:val="yellow"/>
                <w:u w:val="single"/>
              </w:rPr>
              <w:t xml:space="preserve">  </w:t>
            </w:r>
            <w:r>
              <w:rPr>
                <w:rFonts w:ascii="Times New Roman" w:hAnsiTheme="minorEastAsia" w:eastAsiaTheme="minorEastAsia"/>
                <w:b/>
                <w:szCs w:val="21"/>
                <w:highlight w:val="yellow"/>
              </w:rPr>
              <w:t>元</w:t>
            </w:r>
          </w:p>
        </w:tc>
      </w:tr>
      <w:tr w14:paraId="517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47FB5FA9">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7A05837">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3505774">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680570C9">
            <w:pPr>
              <w:spacing w:line="360" w:lineRule="exact"/>
              <w:jc w:val="center"/>
              <w:rPr>
                <w:rFonts w:ascii="Times New Roman" w:hAnsi="Times New Roman" w:eastAsiaTheme="minorEastAsia"/>
                <w:szCs w:val="21"/>
              </w:rPr>
            </w:pPr>
          </w:p>
        </w:tc>
        <w:tc>
          <w:tcPr>
            <w:tcW w:w="1417" w:type="dxa"/>
            <w:vAlign w:val="center"/>
          </w:tcPr>
          <w:p w14:paraId="61D4A7E5">
            <w:pPr>
              <w:spacing w:line="360" w:lineRule="exact"/>
              <w:jc w:val="center"/>
              <w:rPr>
                <w:rFonts w:ascii="Times New Roman" w:hAnsi="Times New Roman" w:eastAsiaTheme="minorEastAsia"/>
                <w:szCs w:val="21"/>
              </w:rPr>
            </w:pPr>
          </w:p>
        </w:tc>
        <w:tc>
          <w:tcPr>
            <w:tcW w:w="1418" w:type="dxa"/>
            <w:vAlign w:val="center"/>
          </w:tcPr>
          <w:p w14:paraId="1DA26ACE">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5DA18F28">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continue"/>
            <w:vAlign w:val="center"/>
          </w:tcPr>
          <w:p w14:paraId="12090285">
            <w:pPr>
              <w:spacing w:line="200" w:lineRule="exact"/>
              <w:jc w:val="center"/>
              <w:rPr>
                <w:rFonts w:ascii="Times New Roman" w:hAnsi="Times New Roman" w:eastAsiaTheme="minorEastAsia"/>
                <w:szCs w:val="21"/>
              </w:rPr>
            </w:pPr>
          </w:p>
        </w:tc>
      </w:tr>
      <w:tr w14:paraId="028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0DED731">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035D8F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6D399A8">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CE9C859">
            <w:pPr>
              <w:spacing w:line="360" w:lineRule="exact"/>
              <w:jc w:val="center"/>
              <w:rPr>
                <w:rFonts w:ascii="Times New Roman" w:hAnsi="Times New Roman" w:eastAsiaTheme="minorEastAsia"/>
                <w:szCs w:val="21"/>
              </w:rPr>
            </w:pPr>
          </w:p>
        </w:tc>
        <w:tc>
          <w:tcPr>
            <w:tcW w:w="1417" w:type="dxa"/>
            <w:vAlign w:val="center"/>
          </w:tcPr>
          <w:p w14:paraId="6C4D5473">
            <w:pPr>
              <w:spacing w:line="360" w:lineRule="exact"/>
              <w:jc w:val="center"/>
              <w:rPr>
                <w:rFonts w:ascii="Times New Roman" w:hAnsi="Times New Roman" w:eastAsiaTheme="minorEastAsia"/>
                <w:szCs w:val="21"/>
              </w:rPr>
            </w:pPr>
          </w:p>
        </w:tc>
        <w:tc>
          <w:tcPr>
            <w:tcW w:w="1418" w:type="dxa"/>
            <w:vAlign w:val="center"/>
          </w:tcPr>
          <w:p w14:paraId="1976D6FA">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4357AA76">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continue"/>
            <w:vAlign w:val="center"/>
          </w:tcPr>
          <w:p w14:paraId="5BFFD4D7">
            <w:pPr>
              <w:spacing w:line="200" w:lineRule="exact"/>
              <w:jc w:val="center"/>
              <w:rPr>
                <w:rFonts w:ascii="Times New Roman" w:hAnsi="Times New Roman" w:eastAsiaTheme="minorEastAsia"/>
                <w:szCs w:val="21"/>
              </w:rPr>
            </w:pPr>
          </w:p>
        </w:tc>
      </w:tr>
      <w:tr w14:paraId="0DE4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39" w:type="dxa"/>
            <w:gridSpan w:val="7"/>
            <w:vAlign w:val="center"/>
          </w:tcPr>
          <w:p w14:paraId="4C2D229B">
            <w:pPr>
              <w:spacing w:line="300" w:lineRule="exact"/>
              <w:jc w:val="left"/>
              <w:rPr>
                <w:rFonts w:ascii="Times New Roman" w:hAnsi="Times New Roman" w:eastAsiaTheme="minorEastAsia"/>
                <w:color w:val="000000"/>
                <w:kern w:val="0"/>
                <w:szCs w:val="21"/>
              </w:rPr>
            </w:pPr>
            <w:r>
              <w:rPr>
                <w:rFonts w:hint="eastAsia" w:ascii="Times New Roman" w:hAnsi="Times New Roman" w:eastAsiaTheme="minorEastAsia"/>
                <w:szCs w:val="21"/>
              </w:rPr>
              <w:t>单价合计：</w:t>
            </w:r>
            <w:r>
              <w:rPr>
                <w:rFonts w:ascii="Times New Roman" w:hAnsi="Times New Roman" w:eastAsiaTheme="minorEastAsia"/>
                <w:szCs w:val="21"/>
              </w:rPr>
              <w:t>人民币（大写）：                        （小写）：￥</w:t>
            </w:r>
          </w:p>
        </w:tc>
        <w:tc>
          <w:tcPr>
            <w:tcW w:w="2364" w:type="dxa"/>
            <w:vAlign w:val="center"/>
          </w:tcPr>
          <w:p w14:paraId="6D8E02A9">
            <w:pPr>
              <w:spacing w:line="200" w:lineRule="exact"/>
              <w:jc w:val="center"/>
              <w:rPr>
                <w:rFonts w:ascii="Times New Roman" w:hAnsi="Times New Roman" w:eastAsiaTheme="minorEastAsia"/>
                <w:szCs w:val="21"/>
              </w:rPr>
            </w:pPr>
          </w:p>
        </w:tc>
      </w:tr>
    </w:tbl>
    <w:p w14:paraId="783B072B">
      <w:pPr>
        <w:spacing w:line="320" w:lineRule="exact"/>
        <w:rPr>
          <w:rFonts w:ascii="Times New Roman" w:hAnsi="Times New Roman" w:eastAsiaTheme="minorEastAsia"/>
          <w:szCs w:val="21"/>
        </w:rPr>
      </w:pPr>
      <w:r>
        <w:rPr>
          <w:rFonts w:ascii="Times New Roman" w:hAnsiTheme="minorEastAsia" w:eastAsiaTheme="minorEastAsia"/>
          <w:szCs w:val="21"/>
        </w:rPr>
        <w:t>注：</w:t>
      </w:r>
    </w:p>
    <w:p w14:paraId="69483E45">
      <w:pPr>
        <w:ind w:firstLine="420" w:firstLineChars="200"/>
        <w:rPr>
          <w:rFonts w:ascii="Times New Roman" w:hAnsi="Times New Roman" w:eastAsiaTheme="minorEastAsia"/>
          <w:szCs w:val="21"/>
        </w:rPr>
      </w:pPr>
      <w:r>
        <w:rPr>
          <w:rFonts w:hint="eastAsia" w:ascii="Times New Roman" w:hAnsi="Times New Roman" w:eastAsiaTheme="minorEastAsia"/>
          <w:szCs w:val="21"/>
        </w:rPr>
        <w:t>（1）</w:t>
      </w:r>
      <w:r>
        <w:rPr>
          <w:rFonts w:ascii="Times New Roman" w:hAnsiTheme="minorEastAsia" w:eastAsiaTheme="minorEastAsia"/>
          <w:szCs w:val="21"/>
        </w:rPr>
        <w:t>往返线路的：往返按</w:t>
      </w:r>
      <w:r>
        <w:rPr>
          <w:rFonts w:ascii="Times New Roman" w:hAnsi="Times New Roman" w:eastAsiaTheme="minorEastAsia"/>
          <w:szCs w:val="21"/>
        </w:rPr>
        <w:t>1</w:t>
      </w:r>
      <w:r>
        <w:rPr>
          <w:rFonts w:ascii="Times New Roman" w:hAnsiTheme="minorEastAsia" w:eastAsiaTheme="minorEastAsia"/>
          <w:szCs w:val="21"/>
        </w:rPr>
        <w:t>趟计；单程线路的：每出一次车按</w:t>
      </w:r>
      <w:r>
        <w:rPr>
          <w:rFonts w:ascii="Times New Roman" w:hAnsi="Times New Roman" w:eastAsiaTheme="minorEastAsia"/>
          <w:szCs w:val="21"/>
        </w:rPr>
        <w:t>1</w:t>
      </w:r>
      <w:r>
        <w:rPr>
          <w:rFonts w:ascii="Times New Roman" w:hAnsiTheme="minorEastAsia" w:eastAsiaTheme="minorEastAsia"/>
          <w:szCs w:val="21"/>
        </w:rPr>
        <w:t>次计；</w:t>
      </w:r>
    </w:p>
    <w:p w14:paraId="4AEFA581">
      <w:pPr>
        <w:ind w:firstLine="420" w:firstLineChars="200"/>
        <w:rPr>
          <w:rFonts w:ascii="Times New Roman" w:hAnsi="Times New Roman" w:eastAsiaTheme="minorEastAsia"/>
          <w:szCs w:val="21"/>
        </w:rPr>
      </w:pPr>
      <w:r>
        <w:rPr>
          <w:rFonts w:hint="eastAsia" w:ascii="Times New Roman" w:hAnsi="Times New Roman" w:eastAsiaTheme="minorEastAsia"/>
          <w:szCs w:val="21"/>
        </w:rPr>
        <w:t>（2）</w:t>
      </w:r>
      <w:r>
        <w:rPr>
          <w:rFonts w:ascii="Times New Roman" w:hAnsiTheme="minorEastAsia" w:eastAsiaTheme="minorEastAsia"/>
          <w:szCs w:val="21"/>
        </w:rPr>
        <w:t>市区内零星用车中的半日租车、一日租车结算标准：在</w:t>
      </w:r>
      <w:r>
        <w:rPr>
          <w:rFonts w:ascii="Times New Roman" w:hAnsi="Times New Roman" w:eastAsiaTheme="minorEastAsia"/>
          <w:szCs w:val="21"/>
        </w:rPr>
        <w:t>100</w:t>
      </w:r>
      <w:r>
        <w:rPr>
          <w:rFonts w:ascii="Times New Roman" w:hAnsiTheme="minorEastAsia" w:eastAsiaTheme="minorEastAsia"/>
          <w:bCs/>
          <w:kern w:val="0"/>
          <w:szCs w:val="21"/>
        </w:rPr>
        <w:t>公里以内，按</w:t>
      </w:r>
      <w:r>
        <w:rPr>
          <w:rFonts w:ascii="Times New Roman" w:hAnsi="Times New Roman" w:eastAsiaTheme="minorEastAsia"/>
          <w:bCs/>
          <w:kern w:val="0"/>
          <w:szCs w:val="21"/>
        </w:rPr>
        <w:t>3</w:t>
      </w:r>
      <w:r>
        <w:rPr>
          <w:rFonts w:ascii="Times New Roman" w:hAnsiTheme="minorEastAsia" w:eastAsiaTheme="minorEastAsia"/>
          <w:bCs/>
          <w:kern w:val="0"/>
          <w:szCs w:val="21"/>
        </w:rPr>
        <w:t>号线（</w:t>
      </w:r>
      <w:r>
        <w:rPr>
          <w:rFonts w:ascii="Times New Roman" w:hAnsiTheme="minorEastAsia" w:eastAsiaTheme="minorEastAsia"/>
          <w:szCs w:val="21"/>
        </w:rPr>
        <w:t>大华西溪风情</w:t>
      </w:r>
      <w:r>
        <w:rPr>
          <w:rFonts w:ascii="Times New Roman" w:hAnsi="Times New Roman" w:eastAsiaTheme="minorEastAsia"/>
          <w:szCs w:val="21"/>
        </w:rPr>
        <w:t>—</w:t>
      </w:r>
      <w:r>
        <w:rPr>
          <w:rFonts w:ascii="Times New Roman" w:hAnsiTheme="minorEastAsia" w:eastAsiaTheme="minorEastAsia"/>
          <w:szCs w:val="21"/>
        </w:rPr>
        <w:t>下沙校区</w:t>
      </w:r>
      <w:r>
        <w:rPr>
          <w:rFonts w:ascii="Times New Roman" w:hAnsiTheme="minorEastAsia" w:eastAsiaTheme="minorEastAsia"/>
          <w:bCs/>
          <w:kern w:val="0"/>
          <w:szCs w:val="21"/>
        </w:rPr>
        <w:t>）报价标准结算</w:t>
      </w:r>
      <w:r>
        <w:rPr>
          <w:rFonts w:ascii="Times New Roman" w:hAnsiTheme="minorEastAsia" w:eastAsiaTheme="minorEastAsia"/>
          <w:szCs w:val="21"/>
        </w:rPr>
        <w:t>，超出</w:t>
      </w:r>
      <w:r>
        <w:rPr>
          <w:rFonts w:ascii="Times New Roman" w:hAnsi="Times New Roman" w:eastAsiaTheme="minorEastAsia"/>
          <w:szCs w:val="21"/>
        </w:rPr>
        <w:t>100</w:t>
      </w:r>
      <w:r>
        <w:rPr>
          <w:rFonts w:ascii="Times New Roman" w:hAnsiTheme="minorEastAsia" w:eastAsiaTheme="minorEastAsia"/>
          <w:bCs/>
          <w:kern w:val="0"/>
          <w:szCs w:val="21"/>
        </w:rPr>
        <w:t>公里以外部分按申报</w:t>
      </w:r>
      <w:r>
        <w:rPr>
          <w:rFonts w:ascii="Times New Roman" w:hAnsiTheme="minorEastAsia" w:eastAsiaTheme="minorEastAsia"/>
          <w:szCs w:val="21"/>
        </w:rPr>
        <w:t>单价乘以实际超出公里数计算</w:t>
      </w:r>
      <w:r>
        <w:rPr>
          <w:rFonts w:ascii="Times New Roman" w:hAnsiTheme="minorEastAsia" w:eastAsiaTheme="minorEastAsia"/>
          <w:bCs/>
          <w:kern w:val="0"/>
          <w:szCs w:val="21"/>
        </w:rPr>
        <w:t>；</w:t>
      </w:r>
    </w:p>
    <w:p w14:paraId="4A04BC8D">
      <w:pPr>
        <w:ind w:firstLine="420" w:firstLineChars="200"/>
        <w:rPr>
          <w:rFonts w:ascii="Times New Roman" w:hAnsiTheme="minorEastAsia" w:eastAsiaTheme="minorEastAsia"/>
          <w:szCs w:val="21"/>
        </w:rPr>
      </w:pPr>
      <w:r>
        <w:rPr>
          <w:rFonts w:hint="eastAsia" w:ascii="Times New Roman" w:hAnsi="Times New Roman" w:eastAsiaTheme="minorEastAsia"/>
          <w:szCs w:val="21"/>
        </w:rPr>
        <w:t>（3）</w:t>
      </w:r>
      <w:r>
        <w:rPr>
          <w:rFonts w:hint="eastAsia" w:ascii="Times New Roman" w:hAnsiTheme="minorEastAsia" w:eastAsiaTheme="minorEastAsia"/>
          <w:szCs w:val="21"/>
        </w:rPr>
        <w:t>两校区用车，按“下沙校区—教工路校区（往返、单程）”报价，</w:t>
      </w:r>
      <w:r>
        <w:rPr>
          <w:rFonts w:ascii="Times New Roman" w:hAnsiTheme="minorEastAsia" w:eastAsiaTheme="minorEastAsia"/>
          <w:szCs w:val="21"/>
        </w:rPr>
        <w:t>报价不得高于</w:t>
      </w:r>
      <w:r>
        <w:rPr>
          <w:rFonts w:ascii="Times New Roman" w:hAnsi="Times New Roman" w:eastAsiaTheme="minorEastAsia"/>
          <w:bCs/>
          <w:kern w:val="0"/>
          <w:szCs w:val="21"/>
        </w:rPr>
        <w:t>3</w:t>
      </w:r>
      <w:r>
        <w:rPr>
          <w:rFonts w:ascii="Times New Roman" w:hAnsiTheme="minorEastAsia" w:eastAsiaTheme="minorEastAsia"/>
          <w:bCs/>
          <w:kern w:val="0"/>
          <w:szCs w:val="21"/>
        </w:rPr>
        <w:t>号线（</w:t>
      </w:r>
      <w:r>
        <w:rPr>
          <w:rFonts w:ascii="Times New Roman" w:hAnsiTheme="minorEastAsia" w:eastAsiaTheme="minorEastAsia"/>
          <w:szCs w:val="21"/>
        </w:rPr>
        <w:t>大华西溪风情</w:t>
      </w:r>
      <w:r>
        <w:rPr>
          <w:rFonts w:ascii="Times New Roman" w:hAnsi="Times New Roman" w:eastAsiaTheme="minorEastAsia"/>
          <w:szCs w:val="21"/>
        </w:rPr>
        <w:t>—</w:t>
      </w:r>
      <w:r>
        <w:rPr>
          <w:rFonts w:ascii="Times New Roman" w:hAnsiTheme="minorEastAsia" w:eastAsiaTheme="minorEastAsia"/>
          <w:szCs w:val="21"/>
        </w:rPr>
        <w:t>下沙校区</w:t>
      </w:r>
      <w:r>
        <w:rPr>
          <w:rFonts w:ascii="Times New Roman" w:hAnsiTheme="minorEastAsia" w:eastAsiaTheme="minorEastAsia"/>
          <w:bCs/>
          <w:kern w:val="0"/>
          <w:szCs w:val="21"/>
        </w:rPr>
        <w:t>）</w:t>
      </w:r>
      <w:r>
        <w:rPr>
          <w:rFonts w:hint="eastAsia" w:ascii="Times New Roman" w:hAnsiTheme="minorEastAsia" w:eastAsiaTheme="minorEastAsia"/>
          <w:bCs/>
          <w:kern w:val="0"/>
          <w:szCs w:val="21"/>
        </w:rPr>
        <w:t>；</w:t>
      </w:r>
    </w:p>
    <w:p w14:paraId="55626B52">
      <w:pPr>
        <w:autoSpaceDE w:val="0"/>
        <w:autoSpaceDN w:val="0"/>
        <w:ind w:firstLine="420" w:firstLineChars="200"/>
        <w:jc w:val="left"/>
        <w:rPr>
          <w:rFonts w:ascii="Times New Roman" w:hAnsiTheme="minorEastAsia" w:eastAsiaTheme="minorEastAsia"/>
          <w:szCs w:val="21"/>
        </w:rPr>
      </w:pPr>
      <w:r>
        <w:rPr>
          <w:rFonts w:hint="eastAsia" w:ascii="Times New Roman" w:hAnsiTheme="minorEastAsia" w:eastAsiaTheme="minorEastAsia"/>
          <w:szCs w:val="21"/>
        </w:rPr>
        <w:t>（4）</w:t>
      </w:r>
      <w:r>
        <w:rPr>
          <w:rFonts w:ascii="Times New Roman" w:hAnsiTheme="minorEastAsia" w:eastAsiaTheme="minorEastAsia"/>
          <w:szCs w:val="21"/>
        </w:rPr>
        <w:t>长途（出市区）零星用车</w:t>
      </w:r>
      <w:r>
        <w:rPr>
          <w:rFonts w:hint="eastAsia" w:ascii="Times New Roman" w:hAnsiTheme="minorEastAsia" w:eastAsiaTheme="minorEastAsia"/>
          <w:szCs w:val="21"/>
        </w:rPr>
        <w:t>，</w:t>
      </w:r>
      <w:r>
        <w:rPr>
          <w:rFonts w:ascii="Times New Roman" w:hAnsiTheme="minorEastAsia" w:eastAsiaTheme="minorEastAsia"/>
          <w:szCs w:val="21"/>
        </w:rPr>
        <w:t>超一日用车</w:t>
      </w:r>
      <w:r>
        <w:rPr>
          <w:rFonts w:hint="eastAsia" w:ascii="Times New Roman" w:hAnsiTheme="minorEastAsia" w:eastAsiaTheme="minorEastAsia"/>
          <w:szCs w:val="21"/>
        </w:rPr>
        <w:t>的，</w:t>
      </w:r>
      <w:r>
        <w:rPr>
          <w:rFonts w:ascii="Times New Roman" w:hAnsiTheme="minorEastAsia" w:eastAsiaTheme="minorEastAsia"/>
          <w:kern w:val="0"/>
          <w:szCs w:val="21"/>
        </w:rPr>
        <w:t>超过8小时/120公里的</w:t>
      </w:r>
      <w:r>
        <w:rPr>
          <w:rFonts w:hint="eastAsia" w:ascii="Times New Roman" w:hAnsiTheme="minorEastAsia" w:eastAsiaTheme="minorEastAsia"/>
          <w:kern w:val="0"/>
          <w:szCs w:val="21"/>
        </w:rPr>
        <w:t>，</w:t>
      </w:r>
      <w:r>
        <w:rPr>
          <w:rFonts w:hint="eastAsia" w:ascii="Times New Roman" w:hAnsiTheme="minorEastAsia" w:eastAsiaTheme="minorEastAsia"/>
          <w:szCs w:val="21"/>
        </w:rPr>
        <w:t>投标人原则上按不同车型的超时费单价超公里费单价报价，及在外每过一夜的费用（</w:t>
      </w:r>
      <w:r>
        <w:rPr>
          <w:rFonts w:hint="eastAsia" w:ascii="Times New Roman" w:hAnsiTheme="minorEastAsia" w:eastAsiaTheme="minorEastAsia"/>
          <w:b/>
          <w:bCs/>
          <w:szCs w:val="21"/>
        </w:rPr>
        <w:t>过夜费每夜不得超过800元</w:t>
      </w:r>
      <w:r>
        <w:rPr>
          <w:rFonts w:hint="eastAsia" w:ascii="Times New Roman" w:hAnsiTheme="minorEastAsia" w:eastAsiaTheme="minorEastAsia"/>
          <w:b/>
          <w:bCs/>
          <w:szCs w:val="21"/>
          <w:lang w:eastAsia="zh-CN"/>
        </w:rPr>
        <w:t>，</w:t>
      </w:r>
      <w:r>
        <w:rPr>
          <w:rFonts w:hint="eastAsia" w:ascii="Times New Roman" w:hAnsiTheme="minorEastAsia" w:eastAsiaTheme="minorEastAsia"/>
          <w:b/>
          <w:bCs/>
          <w:szCs w:val="21"/>
          <w:lang w:val="en-US" w:eastAsia="zh-CN"/>
        </w:rPr>
        <w:t>超出者按无效标处理</w:t>
      </w:r>
      <w:r>
        <w:rPr>
          <w:rFonts w:hint="eastAsia" w:ascii="Times New Roman" w:hAnsiTheme="minorEastAsia" w:eastAsiaTheme="minorEastAsia"/>
          <w:szCs w:val="21"/>
        </w:rPr>
        <w:t>）；</w:t>
      </w:r>
    </w:p>
    <w:p w14:paraId="6434155A">
      <w:pPr>
        <w:autoSpaceDE w:val="0"/>
        <w:autoSpaceDN w:val="0"/>
        <w:ind w:firstLine="420" w:firstLineChars="200"/>
        <w:jc w:val="left"/>
        <w:rPr>
          <w:rFonts w:ascii="Times New Roman" w:hAnsiTheme="minorEastAsia" w:eastAsiaTheme="minorEastAsia"/>
          <w:szCs w:val="21"/>
        </w:rPr>
      </w:pPr>
      <w:r>
        <w:rPr>
          <w:rFonts w:hint="eastAsia" w:ascii="Times New Roman" w:hAnsiTheme="minorEastAsia" w:eastAsiaTheme="minorEastAsia"/>
          <w:szCs w:val="21"/>
        </w:rPr>
        <w:t>（5）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p>
    <w:p w14:paraId="531F52CB">
      <w:pPr>
        <w:ind w:firstLine="420" w:firstLineChars="200"/>
      </w:pPr>
      <w:r>
        <w:rPr>
          <w:rFonts w:hint="eastAsia" w:ascii="Times New Roman" w:hAnsiTheme="minorEastAsia" w:eastAsiaTheme="minorEastAsia"/>
          <w:szCs w:val="21"/>
        </w:rPr>
        <w:t>（6）</w:t>
      </w:r>
      <w:r>
        <w:rPr>
          <w:rFonts w:ascii="Times New Roman" w:hAnsiTheme="minorEastAsia" w:eastAsiaTheme="minorEastAsia"/>
          <w:szCs w:val="21"/>
        </w:rPr>
        <w:t>上述表格可自行扩展</w:t>
      </w:r>
      <w:r>
        <w:rPr>
          <w:rFonts w:ascii="Times New Roman" w:hAnsiTheme="minorEastAsia" w:eastAsiaTheme="minorEastAsia"/>
          <w:bCs/>
          <w:kern w:val="0"/>
          <w:szCs w:val="21"/>
        </w:rPr>
        <w:t>。</w:t>
      </w:r>
    </w:p>
    <w:p w14:paraId="65532D23"/>
    <w:sectPr>
      <w:headerReference r:id="rId9" w:type="first"/>
      <w:footerReference r:id="rId12" w:type="first"/>
      <w:headerReference r:id="rId8" w:type="default"/>
      <w:footerReference r:id="rId10" w:type="default"/>
      <w:footerReference r:id="rId11"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Heiti SC Light">
    <w:altName w:val="Malgun Gothic Semilight"/>
    <w:panose1 w:val="00000000000000000000"/>
    <w:charset w:val="80"/>
    <w:family w:val="auto"/>
    <w:pitch w:val="default"/>
    <w:sig w:usb0="00000000" w:usb1="00000000" w:usb2="00000010" w:usb3="00000000" w:csb0="003E0001"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emilight">
    <w:panose1 w:val="020B0402040204020203"/>
    <w:charset w:val="00"/>
    <w:family w:val="auto"/>
    <w:pitch w:val="default"/>
    <w:sig w:usb0="E4002EFF" w:usb1="C000E47F" w:usb2="00000009" w:usb3="00000000" w:csb0="2000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0AB1">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0A59C">
                          <w:pPr>
                            <w:pStyle w:val="3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A70A59C">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217F">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PAGE</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11</w:t>
    </w:r>
    <w:r>
      <w:rPr>
        <w:rFonts w:ascii="Calibri" w:hAnsi="Calibri" w:eastAsia="宋体" w:cs="Times New Roman"/>
        <w:b/>
        <w:kern w:val="2"/>
        <w:sz w:val="24"/>
        <w:szCs w:val="24"/>
        <w:lang w:val="en-US" w:eastAsia="zh-CN" w:bidi="ar-SA"/>
      </w:rPr>
      <w:fldChar w:fldCharType="end"/>
    </w:r>
    <w:r>
      <w:rPr>
        <w:rFonts w:ascii="Calibri" w:hAnsi="Calibri" w:eastAsia="宋体" w:cs="Times New Roman"/>
        <w:kern w:val="2"/>
        <w:sz w:val="18"/>
        <w:szCs w:val="18"/>
        <w:lang w:val="zh-CN" w:eastAsia="zh-CN" w:bidi="ar-SA"/>
      </w:rPr>
      <w:t xml:space="preserve"> / </w:t>
    </w: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NUMPAGES</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22</w:t>
    </w:r>
    <w:r>
      <w:rPr>
        <w:rFonts w:ascii="Calibri" w:hAnsi="Calibri" w:eastAsia="宋体" w:cs="Times New Roman"/>
        <w:b/>
        <w:kern w:val="2"/>
        <w:sz w:val="24"/>
        <w:szCs w:val="24"/>
        <w:lang w:val="en-US" w:eastAsia="zh-CN" w:bidi="ar-SA"/>
      </w:rPr>
      <w:fldChar w:fldCharType="end"/>
    </w:r>
  </w:p>
  <w:p w14:paraId="2324F987">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25F0">
    <w:pPr>
      <w:pStyle w:val="38"/>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B5B8">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353B2">
                          <w:pPr>
                            <w:pStyle w:val="3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7353B2">
                    <w:pPr>
                      <w:pStyle w:val="3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0DA4B">
    <w:pPr>
      <w:pStyle w:val="38"/>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7C95">
    <w:pPr>
      <w:pStyle w:val="38"/>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25FD6774">
    <w:pPr>
      <w:pStyle w:val="38"/>
      <w:ind w:right="720" w:firstLine="180" w:firstLineChars="100"/>
      <w:jc w:val="center"/>
    </w:pPr>
  </w:p>
  <w:p w14:paraId="6E7691D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A33">
    <w:pPr>
      <w:pStyle w:val="38"/>
      <w:framePr w:wrap="around" w:vAnchor="text" w:hAnchor="margin" w:xAlign="outside" w:y="1"/>
      <w:rPr>
        <w:rStyle w:val="66"/>
      </w:rPr>
    </w:pPr>
    <w:r>
      <w:fldChar w:fldCharType="begin"/>
    </w:r>
    <w:r>
      <w:rPr>
        <w:rStyle w:val="66"/>
      </w:rPr>
      <w:instrText xml:space="preserve">PAGE  </w:instrText>
    </w:r>
    <w:r>
      <w:fldChar w:fldCharType="end"/>
    </w:r>
  </w:p>
  <w:p w14:paraId="09F114FF">
    <w:pPr>
      <w:pStyle w:val="38"/>
      <w:ind w:right="360" w:firstLine="360"/>
    </w:pPr>
  </w:p>
  <w:p w14:paraId="7F0652E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65CB">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748F">
    <w:pPr>
      <w:pStyle w:val="283"/>
    </w:pPr>
  </w:p>
  <w:p w14:paraId="4786C9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0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7"/>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4"/>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8"/>
      <w:lvlText w:val="%1.%2."/>
      <w:lvlJc w:val="left"/>
      <w:pPr>
        <w:ind w:left="567" w:hanging="567"/>
      </w:pPr>
    </w:lvl>
    <w:lvl w:ilvl="2" w:tentative="0">
      <w:start w:val="1"/>
      <w:numFmt w:val="decimal"/>
      <w:pStyle w:val="744"/>
      <w:lvlText w:val="%1.%2.%3."/>
      <w:lvlJc w:val="left"/>
      <w:pPr>
        <w:ind w:left="709" w:hanging="709"/>
      </w:pPr>
    </w:lvl>
    <w:lvl w:ilvl="3" w:tentative="0">
      <w:start w:val="1"/>
      <w:numFmt w:val="decimal"/>
      <w:pStyle w:val="337"/>
      <w:lvlText w:val="%1.%2.%3.%4."/>
      <w:lvlJc w:val="left"/>
      <w:pPr>
        <w:ind w:left="851" w:hanging="851"/>
      </w:pPr>
    </w:lvl>
    <w:lvl w:ilvl="4" w:tentative="0">
      <w:start w:val="1"/>
      <w:numFmt w:val="decimal"/>
      <w:pStyle w:val="80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2"/>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5B05358"/>
    <w:multiLevelType w:val="multilevel"/>
    <w:tmpl w:val="35B05358"/>
    <w:lvl w:ilvl="0" w:tentative="0">
      <w:start w:val="1"/>
      <w:numFmt w:val="bullet"/>
      <w:pStyle w:val="35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tentative="0">
      <w:start w:val="1"/>
      <w:numFmt w:val="chineseCountingThousand"/>
      <w:pStyle w:val="12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8">
    <w:nsid w:val="3E1A3692"/>
    <w:multiLevelType w:val="multilevel"/>
    <w:tmpl w:val="3E1A3692"/>
    <w:lvl w:ilvl="0" w:tentative="0">
      <w:start w:val="1"/>
      <w:numFmt w:val="chineseCountingThousand"/>
      <w:pStyle w:val="730"/>
      <w:suff w:val="space"/>
      <w:lvlText w:val="%1."/>
      <w:lvlJc w:val="left"/>
      <w:rPr>
        <w:rFonts w:hint="eastAsia" w:cs="Times New Roman"/>
      </w:rPr>
    </w:lvl>
    <w:lvl w:ilvl="1" w:tentative="0">
      <w:start w:val="1"/>
      <w:numFmt w:val="chineseCountingThousand"/>
      <w:pStyle w:val="693"/>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9">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0">
    <w:nsid w:val="4B9D13A2"/>
    <w:multiLevelType w:val="multilevel"/>
    <w:tmpl w:val="4B9D13A2"/>
    <w:lvl w:ilvl="0" w:tentative="0">
      <w:start w:val="1"/>
      <w:numFmt w:val="bullet"/>
      <w:pStyle w:val="7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E7107F0"/>
    <w:multiLevelType w:val="multilevel"/>
    <w:tmpl w:val="4E7107F0"/>
    <w:lvl w:ilvl="0" w:tentative="0">
      <w:start w:val="1"/>
      <w:numFmt w:val="bullet"/>
      <w:pStyle w:val="25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2">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3">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67403E98"/>
    <w:multiLevelType w:val="singleLevel"/>
    <w:tmpl w:val="67403E98"/>
    <w:lvl w:ilvl="0" w:tentative="0">
      <w:start w:val="1"/>
      <w:numFmt w:val="bullet"/>
      <w:pStyle w:val="741"/>
      <w:lvlText w:val=""/>
      <w:lvlJc w:val="left"/>
      <w:pPr>
        <w:tabs>
          <w:tab w:val="left" w:pos="360"/>
        </w:tabs>
        <w:ind w:left="360" w:hanging="360"/>
      </w:pPr>
      <w:rPr>
        <w:rFonts w:hint="default" w:ascii="Symbol" w:hAnsi="Symbol"/>
      </w:rPr>
    </w:lvl>
  </w:abstractNum>
  <w:abstractNum w:abstractNumId="26">
    <w:nsid w:val="698619EB"/>
    <w:multiLevelType w:val="multilevel"/>
    <w:tmpl w:val="698619EB"/>
    <w:lvl w:ilvl="0" w:tentative="0">
      <w:start w:val="1"/>
      <w:numFmt w:val="decimal"/>
      <w:pStyle w:val="264"/>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76D52E27"/>
    <w:multiLevelType w:val="multilevel"/>
    <w:tmpl w:val="76D52E27"/>
    <w:lvl w:ilvl="0" w:tentative="0">
      <w:start w:val="1"/>
      <w:numFmt w:val="bullet"/>
      <w:pStyle w:val="6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7755585C"/>
    <w:multiLevelType w:val="multilevel"/>
    <w:tmpl w:val="7755585C"/>
    <w:lvl w:ilvl="0" w:tentative="0">
      <w:start w:val="1"/>
      <w:numFmt w:val="bullet"/>
      <w:pStyle w:val="21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9"/>
  </w:num>
  <w:num w:numId="8">
    <w:abstractNumId w:val="21"/>
  </w:num>
  <w:num w:numId="9">
    <w:abstractNumId w:val="26"/>
    <w:lvlOverride w:ilvl="0">
      <w:startOverride w:val="1"/>
    </w:lvlOverride>
  </w:num>
  <w:num w:numId="10">
    <w:abstractNumId w:val="8"/>
  </w:num>
  <w:num w:numId="1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24"/>
  </w:num>
  <w:num w:numId="15">
    <w:abstractNumId w:val="18"/>
  </w:num>
  <w:num w:numId="16">
    <w:abstractNumId w:val="15"/>
  </w:num>
  <w:num w:numId="17">
    <w:abstractNumId w:val="4"/>
  </w:num>
  <w:num w:numId="18">
    <w:abstractNumId w:val="22"/>
  </w:num>
  <w:num w:numId="19">
    <w:abstractNumId w:val="6"/>
  </w:num>
  <w:num w:numId="20">
    <w:abstractNumId w:val="13"/>
  </w:num>
  <w:num w:numId="21">
    <w:abstractNumId w:val="11"/>
  </w:num>
  <w:num w:numId="22">
    <w:abstractNumId w:val="19"/>
  </w:num>
  <w:num w:numId="23">
    <w:abstractNumId w:val="7"/>
  </w:num>
  <w:num w:numId="24">
    <w:abstractNumId w:val="28"/>
  </w:num>
  <w:num w:numId="25">
    <w:abstractNumId w:val="3"/>
  </w:num>
  <w:num w:numId="26">
    <w:abstractNumId w:val="25"/>
  </w:num>
  <w:num w:numId="27">
    <w:abstractNumId w:val="20"/>
  </w:num>
  <w:num w:numId="28">
    <w:abstractNumId w:val="10"/>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晓珊">
    <w15:presenceInfo w15:providerId="None" w15:userId="陈晓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MjFkNDM0NDQ5MjQzZDIwNTI1NDA5ZDM2NGFkNzYifQ=="/>
  </w:docVars>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2E7A6B"/>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3C89629A"/>
    <w:rsid w:val="41EC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94"/>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3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97"/>
    <w:qFormat/>
    <w:uiPriority w:val="9"/>
    <w:pPr>
      <w:keepNext/>
      <w:keepLines/>
      <w:spacing w:before="260" w:after="260" w:line="416" w:lineRule="auto"/>
      <w:outlineLvl w:val="2"/>
    </w:pPr>
    <w:rPr>
      <w:b/>
      <w:bCs/>
      <w:sz w:val="32"/>
      <w:szCs w:val="32"/>
    </w:rPr>
  </w:style>
  <w:style w:type="paragraph" w:styleId="5">
    <w:name w:val="heading 4"/>
    <w:basedOn w:val="1"/>
    <w:next w:val="1"/>
    <w:link w:val="996"/>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szCs w:val="20"/>
    </w:rPr>
  </w:style>
  <w:style w:type="paragraph" w:styleId="12">
    <w:name w:val="toc 7"/>
    <w:basedOn w:val="1"/>
    <w:next w:val="1"/>
    <w:semiHidden/>
    <w:unhideWhenUsed/>
    <w:qFormat/>
    <w:uiPriority w:val="39"/>
    <w:pPr>
      <w:ind w:left="1260"/>
      <w:jc w:val="left"/>
    </w:pPr>
    <w:rPr>
      <w:rFonts w:ascii="Times New Roman" w:hAnsi="Times New Roman"/>
      <w:sz w:val="18"/>
      <w:szCs w:val="18"/>
    </w:rPr>
  </w:style>
  <w:style w:type="paragraph" w:styleId="13">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qFormat/>
    <w:uiPriority w:val="99"/>
    <w:pPr>
      <w:numPr>
        <w:ilvl w:val="0"/>
        <w:numId w:val="2"/>
      </w:numPr>
    </w:pPr>
    <w:rPr>
      <w:rFonts w:ascii="Times New Roman" w:hAnsi="Times New Roman"/>
      <w:szCs w:val="24"/>
    </w:rPr>
  </w:style>
  <w:style w:type="paragraph" w:styleId="16">
    <w:name w:val="List Number"/>
    <w:basedOn w:val="1"/>
    <w:semiHidden/>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3"/>
    <w:semiHidden/>
    <w:unhideWhenUsed/>
    <w:qFormat/>
    <w:uiPriority w:val="99"/>
    <w:pPr>
      <w:ind w:firstLine="420"/>
    </w:pPr>
    <w:rPr>
      <w:szCs w:val="20"/>
    </w:rPr>
  </w:style>
  <w:style w:type="paragraph" w:styleId="18">
    <w:name w:val="caption"/>
    <w:basedOn w:val="1"/>
    <w:next w:val="1"/>
    <w:link w:val="108"/>
    <w:semiHidden/>
    <w:unhideWhenUsed/>
    <w:qFormat/>
    <w:uiPriority w:val="35"/>
    <w:pPr>
      <w:spacing w:before="152" w:after="160"/>
    </w:pPr>
    <w:rPr>
      <w:rFonts w:ascii="Arial" w:hAnsi="Arial" w:eastAsia="黑体"/>
      <w:sz w:val="20"/>
      <w:szCs w:val="20"/>
    </w:rPr>
  </w:style>
  <w:style w:type="paragraph" w:styleId="19">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93"/>
    <w:unhideWhenUsed/>
    <w:qFormat/>
    <w:uiPriority w:val="99"/>
    <w:rPr>
      <w:rFonts w:ascii="宋体"/>
      <w:sz w:val="18"/>
      <w:szCs w:val="18"/>
    </w:rPr>
  </w:style>
  <w:style w:type="paragraph" w:styleId="21">
    <w:name w:val="annotation text"/>
    <w:basedOn w:val="1"/>
    <w:link w:val="101"/>
    <w:semiHidden/>
    <w:unhideWhenUsed/>
    <w:qFormat/>
    <w:uiPriority w:val="99"/>
    <w:pPr>
      <w:jc w:val="left"/>
    </w:pPr>
  </w:style>
  <w:style w:type="paragraph" w:styleId="22">
    <w:name w:val="Salutation"/>
    <w:basedOn w:val="1"/>
    <w:next w:val="1"/>
    <w:link w:val="83"/>
    <w:semiHidden/>
    <w:unhideWhenUsed/>
    <w:qFormat/>
    <w:uiPriority w:val="99"/>
    <w:rPr>
      <w:rFonts w:ascii="宋体" w:hAnsi="Times New Roman"/>
      <w:b/>
      <w:sz w:val="28"/>
      <w:szCs w:val="20"/>
    </w:rPr>
  </w:style>
  <w:style w:type="paragraph" w:styleId="23">
    <w:name w:val="Body Text 3"/>
    <w:basedOn w:val="1"/>
    <w:link w:val="84"/>
    <w:semiHidden/>
    <w:unhideWhenUsed/>
    <w:qFormat/>
    <w:uiPriority w:val="99"/>
    <w:pPr>
      <w:snapToGrid w:val="0"/>
      <w:spacing w:before="50" w:after="50"/>
    </w:pPr>
    <w:rPr>
      <w:rFonts w:ascii="Times New Roman" w:hAnsi="宋体" w:eastAsia="仿宋_GB2312"/>
      <w:b/>
      <w:bCs/>
      <w:sz w:val="24"/>
      <w:szCs w:val="20"/>
    </w:rPr>
  </w:style>
  <w:style w:type="paragraph" w:styleId="24">
    <w:name w:val="Body Text"/>
    <w:basedOn w:val="1"/>
    <w:link w:val="85"/>
    <w:semiHidden/>
    <w:unhideWhenUsed/>
    <w:qFormat/>
    <w:uiPriority w:val="99"/>
    <w:pPr>
      <w:spacing w:after="120"/>
    </w:pPr>
    <w:rPr>
      <w:sz w:val="28"/>
      <w:szCs w:val="24"/>
    </w:rPr>
  </w:style>
  <w:style w:type="paragraph" w:styleId="25">
    <w:name w:val="Body Text Indent"/>
    <w:basedOn w:val="1"/>
    <w:link w:val="995"/>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qFormat/>
    <w:uiPriority w:val="99"/>
    <w:pPr>
      <w:numPr>
        <w:ilvl w:val="0"/>
        <w:numId w:val="3"/>
      </w:numPr>
    </w:pPr>
    <w:rPr>
      <w:rFonts w:ascii="Times New Roman" w:hAnsi="Times New Roman"/>
      <w:szCs w:val="24"/>
    </w:rPr>
  </w:style>
  <w:style w:type="paragraph" w:styleId="27">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8">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29">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0">
    <w:name w:val="toc 3"/>
    <w:basedOn w:val="1"/>
    <w:next w:val="1"/>
    <w:semiHidden/>
    <w:unhideWhenUsed/>
    <w:qFormat/>
    <w:uiPriority w:val="39"/>
    <w:pPr>
      <w:ind w:left="840" w:leftChars="400"/>
    </w:pPr>
  </w:style>
  <w:style w:type="paragraph" w:styleId="31">
    <w:name w:val="Plain Text"/>
    <w:basedOn w:val="1"/>
    <w:link w:val="1002"/>
    <w:unhideWhenUsed/>
    <w:qFormat/>
    <w:uiPriority w:val="0"/>
    <w:pPr>
      <w:spacing w:beforeLines="50" w:afterLines="50" w:line="400" w:lineRule="exact"/>
    </w:pPr>
    <w:rPr>
      <w:rFonts w:ascii="宋体" w:hAnsi="Courier New"/>
      <w:sz w:val="24"/>
      <w:szCs w:val="24"/>
    </w:rPr>
  </w:style>
  <w:style w:type="paragraph" w:styleId="32">
    <w:name w:val="List Bullet 5"/>
    <w:basedOn w:val="1"/>
    <w:semiHidden/>
    <w:unhideWhenUsed/>
    <w:qFormat/>
    <w:uiPriority w:val="99"/>
    <w:pPr>
      <w:numPr>
        <w:ilvl w:val="0"/>
        <w:numId w:val="4"/>
      </w:numPr>
    </w:pPr>
    <w:rPr>
      <w:rFonts w:ascii="Times New Roman" w:hAnsi="Times New Roman"/>
      <w:szCs w:val="24"/>
    </w:rPr>
  </w:style>
  <w:style w:type="paragraph" w:styleId="33">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4">
    <w:name w:val="Date"/>
    <w:basedOn w:val="1"/>
    <w:next w:val="1"/>
    <w:link w:val="88"/>
    <w:semiHidden/>
    <w:unhideWhenUsed/>
    <w:qFormat/>
    <w:uiPriority w:val="99"/>
    <w:pPr>
      <w:ind w:left="2500" w:leftChars="2500"/>
    </w:pPr>
    <w:rPr>
      <w:rFonts w:eastAsia="楷体_GB2312"/>
      <w:sz w:val="32"/>
      <w:szCs w:val="20"/>
    </w:rPr>
  </w:style>
  <w:style w:type="paragraph" w:styleId="35">
    <w:name w:val="Body Text Indent 2"/>
    <w:basedOn w:val="1"/>
    <w:link w:val="89"/>
    <w:semiHidden/>
    <w:unhideWhenUsed/>
    <w:qFormat/>
    <w:uiPriority w:val="99"/>
    <w:pPr>
      <w:snapToGrid w:val="0"/>
      <w:ind w:firstLine="542" w:firstLineChars="225"/>
    </w:pPr>
    <w:rPr>
      <w:rFonts w:ascii="仿宋_GB2312" w:hAnsi="宋体"/>
      <w:b/>
      <w:bCs/>
      <w:color w:val="000000"/>
      <w:sz w:val="24"/>
      <w:szCs w:val="24"/>
    </w:rPr>
  </w:style>
  <w:style w:type="paragraph" w:styleId="36">
    <w:name w:val="endnote text"/>
    <w:basedOn w:val="1"/>
    <w:link w:val="90"/>
    <w:semiHidden/>
    <w:unhideWhenUsed/>
    <w:qFormat/>
    <w:uiPriority w:val="99"/>
    <w:pPr>
      <w:numPr>
        <w:ilvl w:val="0"/>
        <w:numId w:val="5"/>
      </w:numPr>
      <w:snapToGrid w:val="0"/>
      <w:spacing w:afterLines="50"/>
      <w:jc w:val="left"/>
    </w:pPr>
    <w:rPr>
      <w:rFonts w:ascii="宋体"/>
      <w:snapToGrid w:val="0"/>
      <w:kern w:val="0"/>
      <w:szCs w:val="20"/>
    </w:rPr>
  </w:style>
  <w:style w:type="paragraph" w:styleId="37">
    <w:name w:val="Balloon Text"/>
    <w:basedOn w:val="1"/>
    <w:link w:val="1001"/>
    <w:semiHidden/>
    <w:unhideWhenUsed/>
    <w:qFormat/>
    <w:uiPriority w:val="99"/>
    <w:rPr>
      <w:sz w:val="18"/>
      <w:szCs w:val="18"/>
    </w:rPr>
  </w:style>
  <w:style w:type="paragraph" w:styleId="38">
    <w:name w:val="footer"/>
    <w:basedOn w:val="1"/>
    <w:link w:val="246"/>
    <w:unhideWhenUsed/>
    <w:qFormat/>
    <w:uiPriority w:val="0"/>
    <w:pPr>
      <w:tabs>
        <w:tab w:val="center" w:pos="4153"/>
        <w:tab w:val="right" w:pos="8306"/>
      </w:tabs>
      <w:snapToGrid w:val="0"/>
      <w:jc w:val="left"/>
    </w:pPr>
    <w:rPr>
      <w:sz w:val="18"/>
      <w:szCs w:val="18"/>
    </w:rPr>
  </w:style>
  <w:style w:type="paragraph" w:styleId="39">
    <w:name w:val="header"/>
    <w:basedOn w:val="1"/>
    <w:link w:val="380"/>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unhideWhenUsed/>
    <w:qFormat/>
    <w:uiPriority w:val="39"/>
    <w:pPr>
      <w:spacing w:before="240" w:after="240"/>
    </w:pPr>
    <w:rPr>
      <w:rFonts w:ascii="Times New Roman" w:hAnsi="Times New Roman" w:eastAsia="仿宋"/>
      <w:sz w:val="36"/>
      <w:szCs w:val="24"/>
    </w:rPr>
  </w:style>
  <w:style w:type="paragraph" w:styleId="41">
    <w:name w:val="toc 4"/>
    <w:basedOn w:val="1"/>
    <w:next w:val="1"/>
    <w:semiHidden/>
    <w:unhideWhenUsed/>
    <w:qFormat/>
    <w:uiPriority w:val="39"/>
    <w:pPr>
      <w:ind w:left="1260" w:leftChars="600"/>
    </w:pPr>
  </w:style>
  <w:style w:type="paragraph" w:styleId="42">
    <w:name w:val="Subtitle"/>
    <w:basedOn w:val="1"/>
    <w:link w:val="1006"/>
    <w:qFormat/>
    <w:uiPriority w:val="0"/>
    <w:pPr>
      <w:spacing w:afterLines="50"/>
      <w:jc w:val="center"/>
    </w:pPr>
    <w:rPr>
      <w:rFonts w:ascii="Times New Roman" w:hAnsi="Times New Roman" w:eastAsia="Times New Roman"/>
      <w:sz w:val="18"/>
      <w:szCs w:val="18"/>
    </w:rPr>
  </w:style>
  <w:style w:type="paragraph" w:styleId="43">
    <w:name w:val="List"/>
    <w:basedOn w:val="1"/>
    <w:semiHidden/>
    <w:unhideWhenUsed/>
    <w:qFormat/>
    <w:uiPriority w:val="99"/>
    <w:pPr>
      <w:ind w:left="200" w:hanging="200" w:hangingChars="200"/>
    </w:pPr>
    <w:rPr>
      <w:rFonts w:ascii="Times New Roman" w:hAnsi="Times New Roman"/>
      <w:sz w:val="28"/>
      <w:szCs w:val="24"/>
    </w:rPr>
  </w:style>
  <w:style w:type="paragraph" w:styleId="44">
    <w:name w:val="footnote text"/>
    <w:basedOn w:val="1"/>
    <w:link w:val="95"/>
    <w:semiHidden/>
    <w:unhideWhenUsed/>
    <w:qFormat/>
    <w:uiPriority w:val="99"/>
    <w:pPr>
      <w:snapToGrid w:val="0"/>
      <w:jc w:val="left"/>
    </w:pPr>
    <w:rPr>
      <w:sz w:val="18"/>
      <w:szCs w:val="18"/>
    </w:rPr>
  </w:style>
  <w:style w:type="paragraph" w:styleId="45">
    <w:name w:val="toc 6"/>
    <w:basedOn w:val="1"/>
    <w:next w:val="1"/>
    <w:semiHidden/>
    <w:unhideWhenUsed/>
    <w:qFormat/>
    <w:uiPriority w:val="39"/>
    <w:pPr>
      <w:ind w:left="1050"/>
      <w:jc w:val="left"/>
    </w:pPr>
    <w:rPr>
      <w:rFonts w:ascii="Times New Roman" w:hAnsi="Times New Roman"/>
      <w:sz w:val="18"/>
      <w:szCs w:val="18"/>
    </w:rPr>
  </w:style>
  <w:style w:type="paragraph" w:styleId="46">
    <w:name w:val="Body Text Indent 3"/>
    <w:basedOn w:val="1"/>
    <w:link w:val="9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semiHidden/>
    <w:unhideWhenUsed/>
    <w:qFormat/>
    <w:uiPriority w:val="39"/>
    <w:pPr>
      <w:ind w:left="1680"/>
      <w:jc w:val="left"/>
    </w:pPr>
    <w:rPr>
      <w:rFonts w:ascii="Times New Roman" w:hAnsi="Times New Roman"/>
      <w:sz w:val="18"/>
      <w:szCs w:val="18"/>
    </w:rPr>
  </w:style>
  <w:style w:type="paragraph" w:styleId="50">
    <w:name w:val="Body Text 2"/>
    <w:basedOn w:val="1"/>
    <w:link w:val="97"/>
    <w:semiHidden/>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semiHidden/>
    <w:unhideWhenUsed/>
    <w:qFormat/>
    <w:uiPriority w:val="99"/>
    <w:rPr>
      <w:rFonts w:ascii="Courier New" w:hAnsi="Courier New"/>
      <w:sz w:val="20"/>
      <w:szCs w:val="20"/>
    </w:rPr>
  </w:style>
  <w:style w:type="paragraph" w:styleId="5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semiHidden/>
    <w:unhideWhenUsed/>
    <w:qFormat/>
    <w:uiPriority w:val="99"/>
    <w:rPr>
      <w:rFonts w:ascii="Times New Roman" w:hAnsi="Times New Roman"/>
      <w:szCs w:val="20"/>
    </w:rPr>
  </w:style>
  <w:style w:type="paragraph" w:styleId="55">
    <w:name w:val="Title"/>
    <w:basedOn w:val="1"/>
    <w:link w:val="99"/>
    <w:qFormat/>
    <w:uiPriority w:val="10"/>
    <w:pPr>
      <w:spacing w:before="240" w:after="60"/>
      <w:jc w:val="center"/>
      <w:outlineLvl w:val="0"/>
    </w:pPr>
    <w:rPr>
      <w:rFonts w:ascii="Arial" w:hAnsi="Arial"/>
      <w:b/>
      <w:bCs/>
      <w:sz w:val="32"/>
      <w:szCs w:val="32"/>
    </w:rPr>
  </w:style>
  <w:style w:type="paragraph" w:styleId="56">
    <w:name w:val="annotation subject"/>
    <w:basedOn w:val="21"/>
    <w:next w:val="21"/>
    <w:link w:val="964"/>
    <w:semiHidden/>
    <w:unhideWhenUsed/>
    <w:qFormat/>
    <w:uiPriority w:val="99"/>
    <w:rPr>
      <w:b/>
      <w:bCs/>
    </w:rPr>
  </w:style>
  <w:style w:type="paragraph" w:styleId="57">
    <w:name w:val="Body Text First Indent"/>
    <w:basedOn w:val="24"/>
    <w:link w:val="103"/>
    <w:semiHidden/>
    <w:unhideWhenUsed/>
    <w:qFormat/>
    <w:uiPriority w:val="99"/>
    <w:pPr>
      <w:ind w:firstLine="420" w:firstLineChars="100"/>
    </w:pPr>
    <w:rPr>
      <w:sz w:val="21"/>
      <w:szCs w:val="22"/>
    </w:rPr>
  </w:style>
  <w:style w:type="paragraph" w:styleId="58">
    <w:name w:val="Body Text First Indent 2"/>
    <w:basedOn w:val="25"/>
    <w:link w:val="965"/>
    <w:semiHidden/>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qFormat/>
    <w:uiPriority w:val="99"/>
  </w:style>
  <w:style w:type="character" w:styleId="67">
    <w:name w:val="FollowedHyperlink"/>
    <w:unhideWhenUsed/>
    <w:qFormat/>
    <w:uiPriority w:val="99"/>
    <w:rPr>
      <w:color w:val="800080"/>
      <w:u w:val="single"/>
    </w:rPr>
  </w:style>
  <w:style w:type="character" w:styleId="68">
    <w:name w:val="Emphasis"/>
    <w:qFormat/>
    <w:uiPriority w:val="20"/>
    <w:rPr>
      <w:color w:val="CC0033"/>
    </w:rPr>
  </w:style>
  <w:style w:type="character" w:styleId="69">
    <w:name w:val="Hyperlink"/>
    <w:unhideWhenUsed/>
    <w:qFormat/>
    <w:uiPriority w:val="99"/>
    <w:rPr>
      <w:color w:val="0000FF"/>
      <w:u w:val="single"/>
    </w:rPr>
  </w:style>
  <w:style w:type="character" w:styleId="70">
    <w:name w:val="annotation reference"/>
    <w:semiHidden/>
    <w:unhideWhenUsed/>
    <w:qFormat/>
    <w:uiPriority w:val="99"/>
    <w:rPr>
      <w:sz w:val="21"/>
      <w:szCs w:val="21"/>
    </w:rPr>
  </w:style>
  <w:style w:type="character" w:styleId="71">
    <w:name w:val="footnote reference"/>
    <w:semiHidden/>
    <w:unhideWhenUsed/>
    <w:qFormat/>
    <w:uiPriority w:val="99"/>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link w:val="3"/>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link w:val="38"/>
    <w:qFormat/>
    <w:uiPriority w:val="0"/>
    <w:rPr>
      <w:rFonts w:ascii="Calibri" w:hAnsi="Calibri" w:eastAsia="宋体" w:cs="Times New Roman"/>
      <w:sz w:val="18"/>
      <w:szCs w:val="18"/>
    </w:rPr>
  </w:style>
  <w:style w:type="character" w:customStyle="1" w:styleId="93">
    <w:name w:val="页眉 Char"/>
    <w:basedOn w:val="64"/>
    <w:link w:val="39"/>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101"/>
    <w:link w:val="102"/>
    <w:qFormat/>
    <w:uiPriority w:val="99"/>
    <w:rPr>
      <w:rFonts w:ascii="Calibri" w:hAnsi="Calibri" w:eastAsia="宋体" w:cs="Times New Roman"/>
      <w:b/>
      <w:bCs/>
    </w:rPr>
  </w:style>
  <w:style w:type="character" w:customStyle="1" w:styleId="101">
    <w:name w:val="批注文字 Char"/>
    <w:basedOn w:val="64"/>
    <w:link w:val="21"/>
    <w:qFormat/>
    <w:uiPriority w:val="99"/>
    <w:rPr>
      <w:rFonts w:ascii="Times New Roman" w:hAnsi="Times New Roman" w:eastAsia="宋体" w:cs="Times New Roman"/>
      <w:kern w:val="2"/>
      <w:sz w:val="36"/>
      <w:szCs w:val="24"/>
      <w:lang w:val="en-US" w:eastAsia="zh-CN" w:bidi="ar-SA"/>
    </w:rPr>
  </w:style>
  <w:style w:type="paragraph" w:customStyle="1" w:styleId="102">
    <w:name w:val="批注主题1"/>
    <w:basedOn w:val="21"/>
    <w:next w:val="21"/>
    <w:link w:val="100"/>
    <w:qFormat/>
    <w:uiPriority w:val="99"/>
    <w:rPr>
      <w:b/>
      <w:bCs/>
    </w:rPr>
  </w:style>
  <w:style w:type="character" w:customStyle="1" w:styleId="103">
    <w:name w:val="正文首行缩进 字符"/>
    <w:basedOn w:val="85"/>
    <w:link w:val="57"/>
    <w:qFormat/>
    <w:uiPriority w:val="99"/>
    <w:rPr>
      <w:rFonts w:ascii="Calibri" w:hAnsi="Calibri" w:eastAsia="宋体" w:cs="Times New Roman"/>
      <w:sz w:val="28"/>
      <w:szCs w:val="24"/>
    </w:rPr>
  </w:style>
  <w:style w:type="character" w:customStyle="1" w:styleId="104">
    <w:name w:val="正文首行缩进 2 Char"/>
    <w:basedOn w:val="86"/>
    <w:link w:val="105"/>
    <w:qFormat/>
    <w:uiPriority w:val="0"/>
    <w:rPr>
      <w:rFonts w:ascii="宋体" w:hAnsi="Courier New" w:eastAsia="宋体" w:cs="Times New Roman"/>
      <w:spacing w:val="-4"/>
      <w:sz w:val="18"/>
      <w:szCs w:val="20"/>
    </w:rPr>
  </w:style>
  <w:style w:type="paragraph" w:customStyle="1" w:styleId="105">
    <w:name w:val="正文首行缩进 22"/>
    <w:basedOn w:val="106"/>
    <w:link w:val="104"/>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6">
    <w:name w:val="正文文本缩进1"/>
    <w:basedOn w:val="1"/>
    <w:qFormat/>
    <w:uiPriority w:val="99"/>
    <w:pPr>
      <w:spacing w:after="120"/>
      <w:ind w:left="420" w:leftChars="200"/>
    </w:pPr>
    <w:rPr>
      <w:rFonts w:cs="黑体"/>
    </w:rPr>
  </w:style>
  <w:style w:type="character" w:customStyle="1" w:styleId="107">
    <w:name w:val="ca-8"/>
    <w:basedOn w:val="64"/>
    <w:qFormat/>
    <w:uiPriority w:val="0"/>
  </w:style>
  <w:style w:type="character" w:customStyle="1" w:styleId="108">
    <w:name w:val="题注 字符"/>
    <w:link w:val="18"/>
    <w:qFormat/>
    <w:uiPriority w:val="0"/>
    <w:rPr>
      <w:rFonts w:ascii="Arial" w:hAnsi="Arial" w:eastAsia="黑体" w:cs="Times New Roman"/>
      <w:sz w:val="20"/>
      <w:szCs w:val="20"/>
    </w:rPr>
  </w:style>
  <w:style w:type="character" w:customStyle="1" w:styleId="109">
    <w:name w:val="正文2 Char Char"/>
    <w:link w:val="110"/>
    <w:qFormat/>
    <w:uiPriority w:val="0"/>
    <w:rPr>
      <w:rFonts w:ascii="Times New Roman" w:hAnsi="Times New Roman"/>
      <w:sz w:val="24"/>
    </w:rPr>
  </w:style>
  <w:style w:type="paragraph" w:customStyle="1" w:styleId="110">
    <w:name w:val="正文2"/>
    <w:basedOn w:val="1"/>
    <w:link w:val="109"/>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1">
    <w:name w:val="新昌正文 Char"/>
    <w:link w:val="112"/>
    <w:qFormat/>
    <w:uiPriority w:val="0"/>
    <w:rPr>
      <w:rFonts w:ascii="Times New Roman" w:hAnsi="宋体"/>
      <w:sz w:val="24"/>
      <w:szCs w:val="24"/>
    </w:rPr>
  </w:style>
  <w:style w:type="paragraph" w:customStyle="1" w:styleId="112">
    <w:name w:val="新昌正文"/>
    <w:basedOn w:val="1"/>
    <w:link w:val="111"/>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3">
    <w:name w:val="样式 首行缩进:  0.85 厘米 Char Char"/>
    <w:qFormat/>
    <w:uiPriority w:val="0"/>
    <w:rPr>
      <w:rFonts w:eastAsia="宋体" w:cs="宋体"/>
      <w:kern w:val="2"/>
      <w:sz w:val="24"/>
      <w:lang w:val="en-US" w:eastAsia="zh-CN" w:bidi="ar-SA"/>
    </w:rPr>
  </w:style>
  <w:style w:type="character" w:customStyle="1" w:styleId="114">
    <w:name w:val="表正文 Char1"/>
    <w:qFormat/>
    <w:uiPriority w:val="0"/>
    <w:rPr>
      <w:rFonts w:eastAsia="宋体"/>
      <w:kern w:val="2"/>
      <w:sz w:val="24"/>
      <w:lang w:val="en-US" w:eastAsia="zh-CN"/>
    </w:rPr>
  </w:style>
  <w:style w:type="character" w:customStyle="1" w:styleId="115">
    <w:name w:val="A C"/>
    <w:qFormat/>
    <w:uiPriority w:val="0"/>
    <w:rPr>
      <w:rFonts w:ascii="仿宋_GB2312"/>
      <w:bCs/>
      <w:iCs/>
      <w:sz w:val="24"/>
    </w:rPr>
  </w:style>
  <w:style w:type="character" w:customStyle="1" w:styleId="116">
    <w:name w:val="大汉方案正文 Char1"/>
    <w:link w:val="117"/>
    <w:qFormat/>
    <w:uiPriority w:val="0"/>
    <w:rPr>
      <w:rFonts w:ascii="Arial" w:hAnsi="Arial" w:eastAsia="宋体"/>
      <w:sz w:val="24"/>
      <w:szCs w:val="24"/>
    </w:rPr>
  </w:style>
  <w:style w:type="paragraph" w:customStyle="1" w:styleId="117">
    <w:name w:val="大汉方案正文"/>
    <w:basedOn w:val="1"/>
    <w:link w:val="116"/>
    <w:qFormat/>
    <w:uiPriority w:val="0"/>
    <w:pPr>
      <w:spacing w:line="360" w:lineRule="auto"/>
      <w:ind w:firstLine="200" w:firstLineChars="200"/>
    </w:pPr>
    <w:rPr>
      <w:rFonts w:ascii="Arial" w:hAnsi="Arial" w:cstheme="minorBidi"/>
      <w:sz w:val="24"/>
      <w:szCs w:val="24"/>
    </w:rPr>
  </w:style>
  <w:style w:type="character" w:customStyle="1" w:styleId="118">
    <w:name w:val="正 文 1 Char Char"/>
    <w:qFormat/>
    <w:uiPriority w:val="0"/>
    <w:rPr>
      <w:rFonts w:ascii="宋体" w:hAnsi="Courier New" w:eastAsia="宋体"/>
      <w:kern w:val="2"/>
      <w:sz w:val="21"/>
      <w:lang w:val="en-US" w:eastAsia="zh-CN" w:bidi="ar-SA"/>
    </w:rPr>
  </w:style>
  <w:style w:type="character" w:customStyle="1" w:styleId="119">
    <w:name w:val="Char Char6"/>
    <w:qFormat/>
    <w:uiPriority w:val="0"/>
    <w:rPr>
      <w:rFonts w:ascii="Calibri" w:hAnsi="Calibri" w:eastAsia="宋体"/>
      <w:b/>
      <w:bCs/>
      <w:kern w:val="2"/>
      <w:sz w:val="28"/>
      <w:szCs w:val="28"/>
      <w:lang w:bidi="ar-SA"/>
    </w:rPr>
  </w:style>
  <w:style w:type="character" w:customStyle="1" w:styleId="120">
    <w:name w:val="标题 1 Char1"/>
    <w:qFormat/>
    <w:uiPriority w:val="0"/>
    <w:rPr>
      <w:rFonts w:cs="Times New Roman"/>
      <w:b/>
      <w:bCs/>
      <w:kern w:val="44"/>
      <w:sz w:val="44"/>
      <w:szCs w:val="44"/>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eastAsiaTheme="minorEastAsia" w:cstheme="minorBidi"/>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basedOn w:val="64"/>
    <w:qFormat/>
    <w:uiPriority w:val="0"/>
  </w:style>
  <w:style w:type="character" w:customStyle="1" w:styleId="125">
    <w:name w:val="样式(-) Char"/>
    <w:link w:val="126"/>
    <w:qFormat/>
    <w:locked/>
    <w:uiPriority w:val="0"/>
    <w:rPr>
      <w:rFonts w:ascii="Calibri" w:hAnsi="Calibri" w:eastAsia="仿宋"/>
      <w:b/>
      <w:sz w:val="28"/>
      <w:szCs w:val="21"/>
    </w:rPr>
  </w:style>
  <w:style w:type="paragraph" w:customStyle="1" w:styleId="126">
    <w:name w:val="样式(-)"/>
    <w:basedOn w:val="127"/>
    <w:link w:val="125"/>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7">
    <w:name w:val="浅色网格 - 强调文字颜色 31"/>
    <w:basedOn w:val="1"/>
    <w:link w:val="179"/>
    <w:qFormat/>
    <w:uiPriority w:val="0"/>
    <w:pPr>
      <w:ind w:firstLine="420" w:firstLineChars="200"/>
    </w:pPr>
    <w:rPr>
      <w:szCs w:val="24"/>
    </w:rPr>
  </w:style>
  <w:style w:type="character" w:customStyle="1" w:styleId="128">
    <w:name w:val="表正文 Char2"/>
    <w:qFormat/>
    <w:uiPriority w:val="0"/>
    <w:rPr>
      <w:rFonts w:eastAsia="宋体"/>
      <w:kern w:val="2"/>
      <w:sz w:val="21"/>
      <w:lang w:val="en-US" w:eastAsia="zh-CN" w:bidi="ar-SA"/>
    </w:rPr>
  </w:style>
  <w:style w:type="character" w:customStyle="1" w:styleId="129">
    <w:name w:val="表格中文字 Char Char"/>
    <w:qFormat/>
    <w:uiPriority w:val="0"/>
    <w:rPr>
      <w:rFonts w:ascii="新宋体" w:hAnsi="新宋体" w:eastAsia="新宋体"/>
      <w:sz w:val="24"/>
      <w:szCs w:val="24"/>
      <w:lang w:bidi="ar-SA"/>
    </w:rPr>
  </w:style>
  <w:style w:type="character" w:customStyle="1" w:styleId="130">
    <w:name w:val="ca-7"/>
    <w:basedOn w:val="64"/>
    <w:qFormat/>
    <w:uiPriority w:val="0"/>
  </w:style>
  <w:style w:type="character" w:customStyle="1" w:styleId="131">
    <w:name w:val="公司一级标题"/>
    <w:qFormat/>
    <w:uiPriority w:val="0"/>
    <w:rPr>
      <w:rFonts w:ascii="黑体" w:hAnsi="黑体" w:eastAsia="黑体"/>
      <w:color w:val="333300"/>
      <w:sz w:val="30"/>
    </w:rPr>
  </w:style>
  <w:style w:type="character" w:customStyle="1" w:styleId="132">
    <w:name w:val="a Char"/>
    <w:link w:val="133"/>
    <w:qFormat/>
    <w:uiPriority w:val="0"/>
    <w:rPr>
      <w:rFonts w:ascii="宋体" w:hAnsi="宋体" w:eastAsia="仿宋_GB2312"/>
      <w:sz w:val="24"/>
    </w:rPr>
  </w:style>
  <w:style w:type="paragraph" w:customStyle="1" w:styleId="133">
    <w:name w:val="a"/>
    <w:basedOn w:val="1"/>
    <w:link w:val="132"/>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4">
    <w:name w:val="headline-content2"/>
    <w:basedOn w:val="64"/>
    <w:qFormat/>
    <w:uiPriority w:val="0"/>
  </w:style>
  <w:style w:type="character" w:customStyle="1" w:styleId="135">
    <w:name w:val="tw4winTerm"/>
    <w:qFormat/>
    <w:uiPriority w:val="0"/>
    <w:rPr>
      <w:color w:val="0000FF"/>
    </w:rPr>
  </w:style>
  <w:style w:type="character" w:customStyle="1" w:styleId="136">
    <w:name w:val="正文样式_首行缩进2字符 Char"/>
    <w:link w:val="137"/>
    <w:qFormat/>
    <w:uiPriority w:val="0"/>
    <w:rPr>
      <w:sz w:val="24"/>
      <w:szCs w:val="24"/>
    </w:rPr>
  </w:style>
  <w:style w:type="paragraph" w:customStyle="1" w:styleId="137">
    <w:name w:val="正文样式_首行缩进2字符"/>
    <w:basedOn w:val="1"/>
    <w:link w:val="13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8">
    <w:name w:val="正文4 Char Char"/>
    <w:qFormat/>
    <w:uiPriority w:val="0"/>
    <w:rPr>
      <w:rFonts w:ascii="Calibri" w:hAnsi="Calibri" w:eastAsia="宋体"/>
      <w:kern w:val="2"/>
      <w:sz w:val="24"/>
      <w:szCs w:val="24"/>
      <w:lang w:bidi="ar-SA"/>
    </w:rPr>
  </w:style>
  <w:style w:type="character" w:customStyle="1" w:styleId="139">
    <w:name w:val="BodyText 2 Char Char"/>
    <w:link w:val="140"/>
    <w:qFormat/>
    <w:uiPriority w:val="0"/>
    <w:rPr>
      <w:snapToGrid w:val="0"/>
      <w:sz w:val="24"/>
    </w:rPr>
  </w:style>
  <w:style w:type="paragraph" w:customStyle="1" w:styleId="140">
    <w:name w:val="BodyText 2"/>
    <w:basedOn w:val="1"/>
    <w:link w:val="139"/>
    <w:qFormat/>
    <w:uiPriority w:val="0"/>
    <w:pPr>
      <w:widowControl/>
      <w:spacing w:before="120"/>
      <w:ind w:left="994"/>
    </w:pPr>
    <w:rPr>
      <w:rFonts w:asciiTheme="minorHAnsi" w:hAnsiTheme="minorHAnsi" w:eastAsiaTheme="minorEastAsia" w:cstheme="minorBidi"/>
      <w:snapToGrid w:val="0"/>
      <w:sz w:val="24"/>
    </w:rPr>
  </w:style>
  <w:style w:type="character" w:customStyle="1" w:styleId="141">
    <w:name w:val="tw4winInternal"/>
    <w:qFormat/>
    <w:uiPriority w:val="0"/>
    <w:rPr>
      <w:rFonts w:ascii="Courier New" w:hAnsi="Courier New"/>
      <w:color w:val="FF0000"/>
    </w:rPr>
  </w:style>
  <w:style w:type="character" w:customStyle="1" w:styleId="142">
    <w:name w:val="Z图表 Char"/>
    <w:link w:val="143"/>
    <w:qFormat/>
    <w:uiPriority w:val="0"/>
    <w:rPr>
      <w:rFonts w:ascii="Times New Roman" w:hAnsi="Times New Roman" w:eastAsia="黑体"/>
      <w:sz w:val="24"/>
      <w:szCs w:val="24"/>
    </w:rPr>
  </w:style>
  <w:style w:type="paragraph" w:customStyle="1" w:styleId="143">
    <w:name w:val="Z图表"/>
    <w:basedOn w:val="18"/>
    <w:link w:val="142"/>
    <w:qFormat/>
    <w:uiPriority w:val="0"/>
    <w:pPr>
      <w:spacing w:beforeLines="50" w:afterLines="50"/>
      <w:jc w:val="center"/>
    </w:pPr>
    <w:rPr>
      <w:rFonts w:ascii="Times New Roman" w:hAnsi="Times New Roman" w:cstheme="minorBidi"/>
      <w:sz w:val="24"/>
      <w:szCs w:val="24"/>
    </w:rPr>
  </w:style>
  <w:style w:type="character" w:customStyle="1" w:styleId="144">
    <w:name w:val="标题4-dyf Char"/>
    <w:link w:val="145"/>
    <w:qFormat/>
    <w:uiPriority w:val="0"/>
    <w:rPr>
      <w:rFonts w:ascii="Cambria" w:hAnsi="Cambria" w:eastAsia="宋体"/>
      <w:b/>
      <w:bCs/>
      <w:color w:val="000000"/>
      <w:szCs w:val="21"/>
    </w:rPr>
  </w:style>
  <w:style w:type="paragraph" w:customStyle="1" w:styleId="145">
    <w:name w:val="标题4-dyf"/>
    <w:basedOn w:val="5"/>
    <w:link w:val="144"/>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6">
    <w:name w:val="无间隔 Char"/>
    <w:link w:val="147"/>
    <w:qFormat/>
    <w:uiPriority w:val="0"/>
    <w:rPr>
      <w:rFonts w:ascii="Times New Roman" w:hAnsi="Times New Roman" w:eastAsia="Times New Roman"/>
      <w:sz w:val="22"/>
    </w:rPr>
  </w:style>
  <w:style w:type="paragraph" w:customStyle="1" w:styleId="147">
    <w:name w:val="无间隔1"/>
    <w:link w:val="146"/>
    <w:qFormat/>
    <w:uiPriority w:val="0"/>
    <w:rPr>
      <w:rFonts w:ascii="Times New Roman" w:hAnsi="Times New Roman" w:eastAsia="Times New Roman" w:cstheme="minorBidi"/>
      <w:kern w:val="2"/>
      <w:sz w:val="22"/>
      <w:szCs w:val="22"/>
      <w:lang w:val="en-US" w:eastAsia="zh-CN" w:bidi="ar-SA"/>
    </w:rPr>
  </w:style>
  <w:style w:type="character" w:customStyle="1" w:styleId="148">
    <w:name w:val="ZJGIS图表 Char"/>
    <w:link w:val="149"/>
    <w:qFormat/>
    <w:uiPriority w:val="0"/>
    <w:rPr>
      <w:rFonts w:ascii="Times New Roman" w:hAnsi="Times New Roman" w:eastAsia="黑体"/>
      <w:color w:val="000000"/>
      <w:sz w:val="24"/>
      <w:szCs w:val="24"/>
    </w:rPr>
  </w:style>
  <w:style w:type="paragraph" w:customStyle="1" w:styleId="149">
    <w:name w:val="ZJGIS图表"/>
    <w:basedOn w:val="1"/>
    <w:link w:val="148"/>
    <w:qFormat/>
    <w:uiPriority w:val="0"/>
    <w:pPr>
      <w:jc w:val="center"/>
    </w:pPr>
    <w:rPr>
      <w:rFonts w:ascii="Times New Roman" w:hAnsi="Times New Roman" w:eastAsia="黑体" w:cstheme="minorBidi"/>
      <w:color w:val="000000"/>
      <w:sz w:val="24"/>
      <w:szCs w:val="24"/>
    </w:rPr>
  </w:style>
  <w:style w:type="character" w:customStyle="1" w:styleId="150">
    <w:name w:val="H1 Char2"/>
    <w:qFormat/>
    <w:uiPriority w:val="0"/>
    <w:rPr>
      <w:rFonts w:eastAsia="隶书"/>
      <w:b/>
      <w:bCs/>
      <w:sz w:val="36"/>
      <w:szCs w:val="36"/>
      <w:lang w:val="en-US" w:eastAsia="zh-CN" w:bidi="ar-SA"/>
    </w:rPr>
  </w:style>
  <w:style w:type="character" w:customStyle="1" w:styleId="151">
    <w:name w:val="info4"/>
    <w:basedOn w:val="64"/>
    <w:qFormat/>
    <w:uiPriority w:val="0"/>
  </w:style>
  <w:style w:type="character" w:customStyle="1" w:styleId="152">
    <w:name w:val="content"/>
    <w:basedOn w:val="64"/>
    <w:qFormat/>
    <w:uiPriority w:val="0"/>
  </w:style>
  <w:style w:type="character" w:customStyle="1" w:styleId="153">
    <w:name w:val="普通文字 Char Char2"/>
    <w:qFormat/>
    <w:uiPriority w:val="0"/>
    <w:rPr>
      <w:rFonts w:ascii="宋体" w:hAnsi="Courier New" w:eastAsia="宋体"/>
      <w:sz w:val="21"/>
      <w:lang w:val="en-US" w:eastAsia="zh-CN" w:bidi="ar-SA"/>
    </w:rPr>
  </w:style>
  <w:style w:type="character" w:customStyle="1" w:styleId="154">
    <w:name w:val="列表1 Char Char"/>
    <w:link w:val="155"/>
    <w:qFormat/>
    <w:uiPriority w:val="0"/>
    <w:rPr>
      <w:rFonts w:ascii="Century" w:hAnsi="Century"/>
      <w:szCs w:val="21"/>
    </w:rPr>
  </w:style>
  <w:style w:type="paragraph" w:customStyle="1" w:styleId="155">
    <w:name w:val="列表111"/>
    <w:basedOn w:val="1"/>
    <w:link w:val="154"/>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6">
    <w:name w:val="Head 2"/>
    <w:qFormat/>
    <w:uiPriority w:val="0"/>
    <w:rPr>
      <w:rFonts w:ascii="仿宋_GB2312"/>
      <w:bCs/>
      <w:iCs/>
      <w:sz w:val="24"/>
    </w:rPr>
  </w:style>
  <w:style w:type="character" w:customStyle="1" w:styleId="157">
    <w:name w:val="ZJ正文 Char"/>
    <w:link w:val="158"/>
    <w:qFormat/>
    <w:uiPriority w:val="0"/>
    <w:rPr>
      <w:rFonts w:ascii="Times New Roman" w:hAnsi="Times New Roman"/>
      <w:sz w:val="24"/>
      <w:szCs w:val="24"/>
    </w:rPr>
  </w:style>
  <w:style w:type="paragraph" w:customStyle="1" w:styleId="158">
    <w:name w:val="ZJ正文"/>
    <w:basedOn w:val="1"/>
    <w:link w:val="157"/>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9">
    <w:name w:val="t_tag"/>
    <w:basedOn w:val="64"/>
    <w:qFormat/>
    <w:uiPriority w:val="0"/>
  </w:style>
  <w:style w:type="character" w:customStyle="1" w:styleId="160">
    <w:name w:val="p71"/>
    <w:qFormat/>
    <w:uiPriority w:val="0"/>
    <w:rPr>
      <w:sz w:val="21"/>
    </w:rPr>
  </w:style>
  <w:style w:type="character" w:customStyle="1" w:styleId="161">
    <w:name w:val="文档结构图 Char1"/>
    <w:qFormat/>
    <w:uiPriority w:val="0"/>
    <w:rPr>
      <w:rFonts w:ascii="宋体" w:hAnsi="Courier New" w:eastAsia="宋体"/>
      <w:sz w:val="21"/>
      <w:lang w:val="en-US" w:eastAsia="zh-CN" w:bidi="ar-SA"/>
    </w:rPr>
  </w:style>
  <w:style w:type="character" w:customStyle="1" w:styleId="162">
    <w:name w:val="样式 小四"/>
    <w:qFormat/>
    <w:uiPriority w:val="0"/>
    <w:rPr>
      <w:sz w:val="21"/>
    </w:rPr>
  </w:style>
  <w:style w:type="character" w:customStyle="1" w:styleId="163">
    <w:name w:val="页眉 Char Char"/>
    <w:qFormat/>
    <w:uiPriority w:val="0"/>
    <w:rPr>
      <w:kern w:val="2"/>
      <w:sz w:val="18"/>
      <w:szCs w:val="18"/>
      <w:lang w:bidi="ar-SA"/>
    </w:rPr>
  </w:style>
  <w:style w:type="character" w:customStyle="1" w:styleId="164">
    <w:name w:val="font9_black_line14"/>
    <w:basedOn w:val="64"/>
    <w:qFormat/>
    <w:uiPriority w:val="0"/>
  </w:style>
  <w:style w:type="character" w:customStyle="1" w:styleId="165">
    <w:name w:val="粘贴正文 Char"/>
    <w:link w:val="166"/>
    <w:qFormat/>
    <w:uiPriority w:val="0"/>
    <w:rPr>
      <w:rFonts w:ascii="Times New Roman" w:hAnsi="Times New Roman"/>
      <w:sz w:val="24"/>
      <w:szCs w:val="21"/>
    </w:rPr>
  </w:style>
  <w:style w:type="paragraph" w:customStyle="1" w:styleId="166">
    <w:name w:val="粘贴正文"/>
    <w:link w:val="165"/>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7">
    <w:name w:val="tpc_content1"/>
    <w:qFormat/>
    <w:uiPriority w:val="0"/>
    <w:rPr>
      <w:sz w:val="20"/>
      <w:szCs w:val="20"/>
    </w:rPr>
  </w:style>
  <w:style w:type="character" w:customStyle="1" w:styleId="168">
    <w:name w:val="Char Char7"/>
    <w:qFormat/>
    <w:uiPriority w:val="0"/>
    <w:rPr>
      <w:rFonts w:eastAsia="宋体"/>
      <w:b/>
      <w:kern w:val="2"/>
      <w:sz w:val="32"/>
      <w:lang w:bidi="ar-SA"/>
    </w:rPr>
  </w:style>
  <w:style w:type="character" w:customStyle="1" w:styleId="169">
    <w:name w:val="Heading 2 Char"/>
    <w:qFormat/>
    <w:uiPriority w:val="0"/>
    <w:rPr>
      <w:rFonts w:ascii="Cambria" w:hAnsi="Cambria" w:eastAsia="宋体" w:cs="Cambria"/>
      <w:b/>
      <w:bCs/>
      <w:sz w:val="32"/>
      <w:szCs w:val="32"/>
      <w:lang w:val="en-US" w:eastAsia="zh-CN" w:bidi="ar-SA"/>
    </w:rPr>
  </w:style>
  <w:style w:type="character" w:customStyle="1" w:styleId="170">
    <w:name w:val="maywed421"/>
    <w:qFormat/>
    <w:uiPriority w:val="0"/>
    <w:rPr>
      <w:color w:val="366FB6"/>
      <w:u w:val="none"/>
    </w:rPr>
  </w:style>
  <w:style w:type="character" w:customStyle="1" w:styleId="171">
    <w:name w:val="表格抬头 Char"/>
    <w:link w:val="172"/>
    <w:qFormat/>
    <w:locked/>
    <w:uiPriority w:val="0"/>
    <w:rPr>
      <w:rFonts w:ascii="黑体" w:eastAsia="黑体"/>
      <w:b/>
    </w:rPr>
  </w:style>
  <w:style w:type="paragraph" w:customStyle="1" w:styleId="172">
    <w:name w:val="表格抬头"/>
    <w:basedOn w:val="1"/>
    <w:link w:val="171"/>
    <w:qFormat/>
    <w:uiPriority w:val="0"/>
    <w:pPr>
      <w:jc w:val="center"/>
    </w:pPr>
    <w:rPr>
      <w:rFonts w:ascii="黑体" w:eastAsia="黑体" w:hAnsiTheme="minorHAnsi" w:cstheme="minorBidi"/>
      <w:b/>
    </w:rPr>
  </w:style>
  <w:style w:type="character" w:customStyle="1" w:styleId="173">
    <w:name w:val="greyfont1"/>
    <w:qFormat/>
    <w:uiPriority w:val="0"/>
    <w:rPr>
      <w:b/>
      <w:bCs/>
      <w:color w:val="666666"/>
    </w:rPr>
  </w:style>
  <w:style w:type="character" w:customStyle="1" w:styleId="174">
    <w:name w:val="pt91"/>
    <w:qFormat/>
    <w:uiPriority w:val="0"/>
    <w:rPr>
      <w:rFonts w:hint="default"/>
      <w:spacing w:val="240"/>
      <w:sz w:val="18"/>
      <w:szCs w:val="18"/>
    </w:rPr>
  </w:style>
  <w:style w:type="character" w:customStyle="1" w:styleId="175">
    <w:name w:val="title14"/>
    <w:basedOn w:val="64"/>
    <w:qFormat/>
    <w:uiPriority w:val="0"/>
  </w:style>
  <w:style w:type="character" w:customStyle="1" w:styleId="176">
    <w:name w:val="样式41"/>
    <w:qFormat/>
    <w:uiPriority w:val="0"/>
    <w:rPr>
      <w:color w:val="3366CC"/>
      <w:sz w:val="21"/>
      <w:szCs w:val="21"/>
    </w:rPr>
  </w:style>
  <w:style w:type="character" w:customStyle="1" w:styleId="177">
    <w:name w:val="正文s Char"/>
    <w:link w:val="178"/>
    <w:qFormat/>
    <w:uiPriority w:val="0"/>
    <w:rPr>
      <w:rFonts w:ascii="Arial" w:hAnsi="Arial"/>
    </w:rPr>
  </w:style>
  <w:style w:type="paragraph" w:customStyle="1" w:styleId="178">
    <w:name w:val="正文s"/>
    <w:basedOn w:val="1"/>
    <w:link w:val="177"/>
    <w:qFormat/>
    <w:uiPriority w:val="0"/>
    <w:pPr>
      <w:spacing w:beforeLines="50" w:line="360" w:lineRule="exact"/>
      <w:ind w:left="420"/>
    </w:pPr>
    <w:rPr>
      <w:rFonts w:ascii="Arial" w:hAnsi="Arial" w:eastAsiaTheme="minorEastAsia" w:cstheme="minorBidi"/>
    </w:rPr>
  </w:style>
  <w:style w:type="character" w:customStyle="1" w:styleId="179">
    <w:name w:val="浅色网格 - 强调文字颜色 3 Char1"/>
    <w:link w:val="127"/>
    <w:qFormat/>
    <w:uiPriority w:val="0"/>
    <w:rPr>
      <w:rFonts w:ascii="Calibri" w:hAnsi="Calibri" w:eastAsia="宋体" w:cs="Times New Roman"/>
      <w:szCs w:val="24"/>
    </w:rPr>
  </w:style>
  <w:style w:type="character" w:customStyle="1" w:styleId="180">
    <w:name w:val="b11_01b Char"/>
    <w:link w:val="181"/>
    <w:qFormat/>
    <w:uiPriority w:val="0"/>
    <w:rPr>
      <w:rFonts w:ascii="Verdana" w:hAnsi="Verdana" w:eastAsia="宋体"/>
      <w:b/>
      <w:bCs/>
      <w:color w:val="4A82CA"/>
      <w:sz w:val="17"/>
      <w:szCs w:val="17"/>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2">
    <w:name w:val="列出段落 字符"/>
    <w:link w:val="183"/>
    <w:qFormat/>
    <w:uiPriority w:val="0"/>
  </w:style>
  <w:style w:type="paragraph" w:styleId="183">
    <w:name w:val="List Paragraph"/>
    <w:basedOn w:val="1"/>
    <w:link w:val="182"/>
    <w:qFormat/>
    <w:uiPriority w:val="0"/>
    <w:pPr>
      <w:ind w:firstLine="420" w:firstLineChars="200"/>
    </w:pPr>
    <w:rPr>
      <w:rFonts w:asciiTheme="minorHAnsi" w:hAnsiTheme="minorHAnsi" w:eastAsiaTheme="minorEastAsia" w:cstheme="minorBidi"/>
    </w:rPr>
  </w:style>
  <w:style w:type="character" w:customStyle="1" w:styleId="184">
    <w:name w:val="para"/>
    <w:basedOn w:val="64"/>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sz w:val="24"/>
      <w:szCs w:val="24"/>
      <w:u w:val="thick"/>
    </w:rPr>
  </w:style>
  <w:style w:type="paragraph" w:customStyle="1" w:styleId="187">
    <w:name w:val="加重文字"/>
    <w:basedOn w:val="188"/>
    <w:link w:val="186"/>
    <w:qFormat/>
    <w:uiPriority w:val="0"/>
    <w:pPr>
      <w:ind w:firstLine="0" w:firstLineChars="0"/>
    </w:pPr>
    <w:rPr>
      <w:rFonts w:asciiTheme="minorHAnsi" w:hAnsiTheme="minorHAnsi" w:eastAsiaTheme="minorEastAsia" w:cstheme="minorBidi"/>
      <w:b/>
      <w:bCs/>
      <w:u w:val="thick"/>
    </w:rPr>
  </w:style>
  <w:style w:type="paragraph" w:customStyle="1" w:styleId="188">
    <w:name w:val="标准文本"/>
    <w:basedOn w:val="1"/>
    <w:link w:val="200"/>
    <w:qFormat/>
    <w:uiPriority w:val="0"/>
    <w:pPr>
      <w:spacing w:line="360" w:lineRule="auto"/>
      <w:ind w:firstLine="480" w:firstLineChars="200"/>
    </w:pPr>
    <w:rPr>
      <w:sz w:val="24"/>
      <w:szCs w:val="24"/>
    </w:rPr>
  </w:style>
  <w:style w:type="character" w:customStyle="1" w:styleId="189">
    <w:name w:val="H1 Char3"/>
    <w:qFormat/>
    <w:uiPriority w:val="0"/>
    <w:rPr>
      <w:rFonts w:eastAsia="隶书"/>
      <w:b/>
      <w:bCs/>
      <w:sz w:val="36"/>
      <w:szCs w:val="36"/>
      <w:lang w:val="en-US" w:eastAsia="zh-CN" w:bidi="ar-SA"/>
    </w:rPr>
  </w:style>
  <w:style w:type="character" w:customStyle="1" w:styleId="190">
    <w:name w:val="style181"/>
    <w:qFormat/>
    <w:uiPriority w:val="0"/>
    <w:rPr>
      <w:rFonts w:hint="default" w:ascii="Arial" w:hAnsi="Arial" w:cs="Arial"/>
      <w:color w:val="000000"/>
      <w:sz w:val="18"/>
      <w:szCs w:val="18"/>
    </w:rPr>
  </w:style>
  <w:style w:type="character" w:customStyle="1" w:styleId="191">
    <w:name w:val="吉奥正文 Char2"/>
    <w:link w:val="192"/>
    <w:qFormat/>
    <w:uiPriority w:val="0"/>
    <w:rPr>
      <w:rFonts w:ascii="Times New Roman" w:hAnsi="Times New Roman" w:eastAsia="仿宋_GB2312"/>
      <w:sz w:val="24"/>
    </w:rPr>
  </w:style>
  <w:style w:type="paragraph" w:customStyle="1" w:styleId="192">
    <w:name w:val="吉奥正文"/>
    <w:basedOn w:val="1"/>
    <w:link w:val="191"/>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3">
    <w:name w:val="flname7"/>
    <w:basedOn w:val="64"/>
    <w:qFormat/>
    <w:uiPriority w:val="0"/>
  </w:style>
  <w:style w:type="character" w:customStyle="1" w:styleId="194">
    <w:name w:val="header odd Char Char1"/>
    <w:qFormat/>
    <w:uiPriority w:val="0"/>
    <w:rPr>
      <w:rFonts w:eastAsia="宋体"/>
      <w:kern w:val="2"/>
      <w:sz w:val="18"/>
      <w:szCs w:val="18"/>
      <w:lang w:val="en-US" w:eastAsia="zh-CN" w:bidi="ar-SA"/>
    </w:rPr>
  </w:style>
  <w:style w:type="character" w:customStyle="1" w:styleId="195">
    <w:name w:val="一级标题 Char Char"/>
    <w:qFormat/>
    <w:uiPriority w:val="0"/>
    <w:rPr>
      <w:rFonts w:eastAsia="仿宋"/>
      <w:b/>
      <w:kern w:val="44"/>
      <w:sz w:val="28"/>
      <w:lang w:val="en-US" w:eastAsia="zh-CN" w:bidi="ar-SA"/>
    </w:rPr>
  </w:style>
  <w:style w:type="character" w:customStyle="1" w:styleId="196">
    <w:name w:val="Char Char12"/>
    <w:qFormat/>
    <w:uiPriority w:val="0"/>
    <w:rPr>
      <w:rFonts w:ascii="宋体" w:hAnsi="Courier New" w:eastAsia="宋体" w:cs="Times New Roman"/>
      <w:spacing w:val="-4"/>
      <w:sz w:val="18"/>
      <w:szCs w:val="20"/>
    </w:rPr>
  </w:style>
  <w:style w:type="character" w:customStyle="1" w:styleId="197">
    <w:name w:val="huide001"/>
    <w:qFormat/>
    <w:uiPriority w:val="0"/>
    <w:rPr>
      <w:rFonts w:hint="default" w:ascii="Arial" w:hAnsi="Arial" w:cs="Arial"/>
      <w:color w:val="666666"/>
      <w:sz w:val="18"/>
      <w:szCs w:val="18"/>
    </w:rPr>
  </w:style>
  <w:style w:type="character" w:customStyle="1" w:styleId="198">
    <w:name w:val="Title Char"/>
    <w:qFormat/>
    <w:uiPriority w:val="0"/>
    <w:rPr>
      <w:rFonts w:ascii="Cambria" w:hAnsi="Cambria" w:eastAsia="宋体" w:cs="Cambria"/>
      <w:b/>
      <w:bCs/>
      <w:sz w:val="32"/>
      <w:szCs w:val="32"/>
      <w:lang w:val="en-US" w:eastAsia="zh-CN" w:bidi="ar-SA"/>
    </w:rPr>
  </w:style>
  <w:style w:type="character" w:customStyle="1" w:styleId="199">
    <w:name w:val="text_show1"/>
    <w:qFormat/>
    <w:uiPriority w:val="0"/>
    <w:rPr>
      <w:color w:val="000000"/>
      <w:sz w:val="21"/>
      <w:szCs w:val="21"/>
      <w:u w:val="none"/>
    </w:rPr>
  </w:style>
  <w:style w:type="character" w:customStyle="1" w:styleId="200">
    <w:name w:val="标准文本 Char"/>
    <w:link w:val="188"/>
    <w:qFormat/>
    <w:locked/>
    <w:uiPriority w:val="0"/>
    <w:rPr>
      <w:rFonts w:ascii="Calibri" w:hAnsi="Calibri" w:eastAsia="宋体" w:cs="Times New Roman"/>
      <w:sz w:val="24"/>
      <w:szCs w:val="24"/>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34"/>
    <w:rPr>
      <w:rFonts w:ascii="Times New Roman" w:hAnsi="Times New Roman"/>
      <w:szCs w:val="24"/>
    </w:rPr>
  </w:style>
  <w:style w:type="paragraph" w:customStyle="1" w:styleId="209">
    <w:name w:val="列出段落1"/>
    <w:basedOn w:val="1"/>
    <w:link w:val="208"/>
    <w:qFormat/>
    <w:uiPriority w:val="34"/>
    <w:pPr>
      <w:ind w:firstLine="420" w:firstLineChars="200"/>
    </w:pPr>
    <w:rPr>
      <w:rFonts w:ascii="Times New Roman" w:hAnsi="Times New Roman" w:eastAsiaTheme="minorEastAsia" w:cstheme="minorBidi"/>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99"/>
    <w:rPr>
      <w:rFonts w:ascii="Arial" w:hAnsi="Arial"/>
      <w:sz w:val="18"/>
      <w:szCs w:val="18"/>
    </w:rPr>
  </w:style>
  <w:style w:type="paragraph" w:customStyle="1" w:styleId="214">
    <w:name w:val="Item List in Table"/>
    <w:link w:val="213"/>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basedOn w:val="64"/>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2">
    <w:name w:val="公文正文 Char"/>
    <w:link w:val="223"/>
    <w:qFormat/>
    <w:uiPriority w:val="0"/>
    <w:rPr>
      <w:rFonts w:ascii="仿宋_GB2312" w:eastAsia="仿宋_GB2312"/>
      <w:sz w:val="24"/>
      <w:szCs w:val="24"/>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表名 Char"/>
    <w:qFormat/>
    <w:uiPriority w:val="0"/>
    <w:rPr>
      <w:rFonts w:ascii="Arial" w:hAnsi="Arial" w:eastAsia="黑体"/>
      <w:sz w:val="24"/>
      <w:szCs w:val="24"/>
    </w:rPr>
  </w:style>
  <w:style w:type="character" w:customStyle="1" w:styleId="227">
    <w:name w:val="ZJ图表 Char"/>
    <w:link w:val="228"/>
    <w:qFormat/>
    <w:uiPriority w:val="0"/>
    <w:rPr>
      <w:rFonts w:ascii="Times New Roman" w:hAnsi="Times New Roman" w:eastAsia="黑体"/>
      <w:color w:val="000000"/>
      <w:sz w:val="24"/>
      <w:szCs w:val="24"/>
    </w:rPr>
  </w:style>
  <w:style w:type="paragraph" w:customStyle="1" w:styleId="228">
    <w:name w:val="ZJ图表"/>
    <w:basedOn w:val="8"/>
    <w:link w:val="227"/>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9">
    <w:name w:val="h Char"/>
    <w:qFormat/>
    <w:uiPriority w:val="0"/>
    <w:rPr>
      <w:rFonts w:ascii="Calibri" w:hAnsi="Calibri" w:eastAsia="宋体" w:cs="Times New Roman"/>
      <w:sz w:val="18"/>
      <w:szCs w:val="18"/>
    </w:rPr>
  </w:style>
  <w:style w:type="character" w:customStyle="1" w:styleId="230">
    <w:name w:val="标题 2 字符"/>
    <w:link w:val="3"/>
    <w:qFormat/>
    <w:uiPriority w:val="0"/>
    <w:rPr>
      <w:rFonts w:ascii="Arial" w:hAnsi="Arial" w:eastAsia="黑体" w:cs="Times New Roman"/>
      <w:b/>
      <w:bCs/>
      <w:sz w:val="32"/>
      <w:szCs w:val="32"/>
    </w:rPr>
  </w:style>
  <w:style w:type="character" w:customStyle="1" w:styleId="231">
    <w:name w:val="z-窗体底端 字符"/>
    <w:link w:val="232"/>
    <w:qFormat/>
    <w:uiPriority w:val="0"/>
    <w:rPr>
      <w:rFonts w:ascii="Arial" w:hAnsi="Arial" w:cs="Arial"/>
      <w:vanish/>
      <w:sz w:val="16"/>
      <w:szCs w:val="16"/>
    </w:rPr>
  </w:style>
  <w:style w:type="paragraph" w:customStyle="1" w:styleId="232">
    <w:name w:val="z-窗体底端1"/>
    <w:basedOn w:val="1"/>
    <w:next w:val="1"/>
    <w:link w:val="2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3">
    <w:name w:val="title_sub_blue1"/>
    <w:qFormat/>
    <w:uiPriority w:val="0"/>
    <w:rPr>
      <w:rFonts w:hint="default" w:ascii="Arial" w:hAnsi="Arial"/>
      <w:b/>
      <w:color w:val="16344F"/>
      <w:spacing w:val="15"/>
      <w:sz w:val="18"/>
      <w:u w:val="none"/>
    </w:rPr>
  </w:style>
  <w:style w:type="character" w:customStyle="1" w:styleId="234">
    <w:name w:val="二级标题 Char Char"/>
    <w:qFormat/>
    <w:uiPriority w:val="0"/>
    <w:rPr>
      <w:rFonts w:eastAsia="仿宋"/>
      <w:b/>
      <w:sz w:val="28"/>
      <w:lang w:val="en-US" w:eastAsia="zh-CN" w:bidi="ar-SA"/>
    </w:rPr>
  </w:style>
  <w:style w:type="character" w:customStyle="1" w:styleId="235">
    <w:name w:val="明显参考1"/>
    <w:qFormat/>
    <w:uiPriority w:val="0"/>
    <w:rPr>
      <w:b/>
      <w:sz w:val="24"/>
      <w:u w:val="single"/>
    </w:rPr>
  </w:style>
  <w:style w:type="character" w:customStyle="1" w:styleId="236">
    <w:name w:val="中等深浅网格 11"/>
    <w:semiHidden/>
    <w:qFormat/>
    <w:uiPriority w:val="0"/>
    <w:rPr>
      <w:color w:val="808080"/>
    </w:rPr>
  </w:style>
  <w:style w:type="character" w:customStyle="1" w:styleId="237">
    <w:name w:val="Char Char9"/>
    <w:qFormat/>
    <w:uiPriority w:val="0"/>
    <w:rPr>
      <w:rFonts w:eastAsia="宋体"/>
      <w:b/>
      <w:kern w:val="44"/>
      <w:sz w:val="44"/>
      <w:lang w:bidi="ar-SA"/>
    </w:rPr>
  </w:style>
  <w:style w:type="character" w:customStyle="1" w:styleId="238">
    <w:name w:val="正文文本缩进 Char1"/>
    <w:qFormat/>
    <w:uiPriority w:val="99"/>
    <w:rPr>
      <w:rFonts w:ascii="Times New Roman" w:hAnsi="Times New Roman" w:eastAsia="宋体" w:cs="Times New Roman"/>
      <w:sz w:val="28"/>
      <w:szCs w:val="20"/>
    </w:rPr>
  </w:style>
  <w:style w:type="character" w:customStyle="1" w:styleId="23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0">
    <w:name w:val="大标题 Char"/>
    <w:link w:val="241"/>
    <w:qFormat/>
    <w:uiPriority w:val="0"/>
    <w:rPr>
      <w:b/>
      <w:sz w:val="28"/>
    </w:rPr>
  </w:style>
  <w:style w:type="paragraph" w:customStyle="1" w:styleId="241">
    <w:name w:val="大标题"/>
    <w:next w:val="1"/>
    <w:link w:val="24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2">
    <w:name w:val="样式4 Char Char"/>
    <w:qFormat/>
    <w:uiPriority w:val="0"/>
    <w:rPr>
      <w:rFonts w:ascii="Calibri" w:hAnsi="Calibri" w:eastAsia="宋体"/>
      <w:kern w:val="2"/>
      <w:sz w:val="24"/>
      <w:szCs w:val="22"/>
      <w:lang w:val="en-US" w:eastAsia="zh-CN" w:bidi="ar-SA"/>
    </w:rPr>
  </w:style>
  <w:style w:type="character" w:customStyle="1" w:styleId="243">
    <w:name w:val="正文（首行缩进2字符） Char Char"/>
    <w:link w:val="244"/>
    <w:qFormat/>
    <w:uiPriority w:val="0"/>
    <w:rPr>
      <w:szCs w:val="21"/>
    </w:rPr>
  </w:style>
  <w:style w:type="paragraph" w:customStyle="1" w:styleId="244">
    <w:name w:val="正文（首行缩进2字符）"/>
    <w:basedOn w:val="1"/>
    <w:link w:val="243"/>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5">
    <w:name w:val="tw4winPopup"/>
    <w:qFormat/>
    <w:uiPriority w:val="0"/>
    <w:rPr>
      <w:rFonts w:ascii="Courier New" w:hAnsi="Courier New"/>
      <w:color w:val="008000"/>
    </w:rPr>
  </w:style>
  <w:style w:type="character" w:customStyle="1" w:styleId="246">
    <w:name w:val="页脚 字符1"/>
    <w:link w:val="38"/>
    <w:qFormat/>
    <w:uiPriority w:val="99"/>
    <w:rPr>
      <w:rFonts w:ascii="Calibri" w:hAnsi="Calibri" w:eastAsia="宋体" w:cs="Times New Roman"/>
      <w:sz w:val="18"/>
      <w:szCs w:val="18"/>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ascii="Times New Roman" w:hAnsi="Times New Roman" w:eastAsia="黑体" w:cstheme="minorBidi"/>
      <w:color w:val="000000"/>
      <w:sz w:val="24"/>
      <w:szCs w:val="24"/>
    </w:rPr>
  </w:style>
  <w:style w:type="character" w:customStyle="1" w:styleId="252">
    <w:name w:val="Char Char1421"/>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99"/>
    <w:rPr>
      <w:rFonts w:ascii="Calibri" w:hAnsi="Calibri"/>
      <w:sz w:val="24"/>
      <w:szCs w:val="24"/>
    </w:rPr>
  </w:style>
  <w:style w:type="paragraph" w:customStyle="1" w:styleId="255">
    <w:name w:val="正文4"/>
    <w:basedOn w:val="1"/>
    <w:link w:val="254"/>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6">
    <w:name w:val="z-窗体顶端 字符"/>
    <w:link w:val="257"/>
    <w:qFormat/>
    <w:uiPriority w:val="0"/>
    <w:rPr>
      <w:rFonts w:ascii="Arial" w:hAnsi="Arial" w:cs="Arial"/>
      <w:vanish/>
      <w:sz w:val="16"/>
      <w:szCs w:val="16"/>
    </w:rPr>
  </w:style>
  <w:style w:type="paragraph" w:customStyle="1" w:styleId="257">
    <w:name w:val="z-窗体顶端1"/>
    <w:basedOn w:val="1"/>
    <w:next w:val="1"/>
    <w:link w:val="25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99"/>
    <w:rPr>
      <w:rFonts w:ascii="仿宋" w:hAnsi="仿宋" w:eastAsia="仿宋"/>
      <w:sz w:val="28"/>
      <w:szCs w:val="21"/>
    </w:rPr>
  </w:style>
  <w:style w:type="paragraph" w:customStyle="1" w:styleId="264">
    <w:name w:val="列表1、"/>
    <w:basedOn w:val="127"/>
    <w:link w:val="263"/>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cstheme="minorBidi"/>
      <w:sz w:val="22"/>
    </w:rPr>
  </w:style>
  <w:style w:type="character" w:customStyle="1" w:styleId="272">
    <w:name w:val="标准正文格式 Char"/>
    <w:link w:val="273"/>
    <w:qFormat/>
    <w:uiPriority w:val="0"/>
    <w:rPr>
      <w:rFonts w:ascii="宋体" w:eastAsia="仿宋_GB2312" w:cs="宋体"/>
      <w:color w:val="000000"/>
      <w:sz w:val="24"/>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style>
  <w:style w:type="paragraph" w:customStyle="1" w:styleId="276">
    <w:name w:val="Indent Normal"/>
    <w:basedOn w:val="1"/>
    <w:link w:val="275"/>
    <w:qFormat/>
    <w:uiPriority w:val="0"/>
    <w:pPr>
      <w:ind w:firstLine="420"/>
    </w:pPr>
    <w:rPr>
      <w:rFonts w:asciiTheme="minorHAnsi" w:hAnsiTheme="minorHAnsi" w:eastAsiaTheme="minorEastAsia" w:cstheme="minorBidi"/>
    </w:rPr>
  </w:style>
  <w:style w:type="character" w:customStyle="1" w:styleId="277">
    <w:name w:val="line1"/>
    <w:qFormat/>
    <w:uiPriority w:val="0"/>
    <w:rPr>
      <w:spacing w:val="360"/>
      <w:u w:val="none"/>
    </w:rPr>
  </w:style>
  <w:style w:type="character" w:customStyle="1" w:styleId="278">
    <w:name w:val="point_normal1"/>
    <w:qFormat/>
    <w:uiPriority w:val="0"/>
    <w:rPr>
      <w:rFonts w:hint="default" w:ascii="Arial" w:hAnsi="Arial" w:cs="Arial"/>
      <w:sz w:val="18"/>
      <w:szCs w:val="18"/>
    </w:rPr>
  </w:style>
  <w:style w:type="character" w:customStyle="1" w:styleId="279">
    <w:name w:val="unnamed11"/>
    <w:qFormat/>
    <w:uiPriority w:val="0"/>
    <w:rPr>
      <w:color w:val="000000"/>
      <w:sz w:val="20"/>
      <w:szCs w:val="20"/>
    </w:rPr>
  </w:style>
  <w:style w:type="character" w:customStyle="1" w:styleId="280">
    <w:name w:val="模板正文 Char"/>
    <w:link w:val="281"/>
    <w:qFormat/>
    <w:uiPriority w:val="0"/>
    <w:rPr>
      <w:rFonts w:ascii="Arial" w:hAnsi="Arial"/>
      <w:szCs w:val="21"/>
    </w:rPr>
  </w:style>
  <w:style w:type="paragraph" w:customStyle="1" w:styleId="281">
    <w:name w:val="模板正文"/>
    <w:basedOn w:val="1"/>
    <w:link w:val="280"/>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2">
    <w:name w:val="*Body Text Char1"/>
    <w:link w:val="283"/>
    <w:qFormat/>
    <w:uiPriority w:val="0"/>
    <w:rPr>
      <w:rFonts w:ascii="Futura Lt" w:hAnsi="Futura Lt" w:cs="Futura Lt"/>
      <w:szCs w:val="21"/>
      <w:lang w:eastAsia="en-US"/>
    </w:rPr>
  </w:style>
  <w:style w:type="paragraph" w:customStyle="1" w:styleId="283">
    <w:name w:val="*Body Text"/>
    <w:link w:val="282"/>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4">
    <w:name w:val="14_black1"/>
    <w:qFormat/>
    <w:uiPriority w:val="0"/>
    <w:rPr>
      <w:color w:val="000000"/>
      <w:sz w:val="21"/>
    </w:rPr>
  </w:style>
  <w:style w:type="character" w:customStyle="1" w:styleId="285">
    <w:name w:val="样式 小四1"/>
    <w:qFormat/>
    <w:uiPriority w:val="0"/>
    <w:rPr>
      <w:rFonts w:ascii="Tahoma" w:hAnsi="Tahoma" w:eastAsia="仿宋_GB2312"/>
      <w:kern w:val="2"/>
      <w:sz w:val="24"/>
      <w:lang w:val="en-US" w:eastAsia="zh-CN" w:bidi="ar-SA"/>
    </w:rPr>
  </w:style>
  <w:style w:type="character" w:customStyle="1" w:styleId="286">
    <w:name w:val="Char Char3"/>
    <w:qFormat/>
    <w:uiPriority w:val="0"/>
    <w:rPr>
      <w:rFonts w:ascii="Arial" w:hAnsi="Arial" w:eastAsia="黑体"/>
      <w:b/>
      <w:kern w:val="2"/>
      <w:sz w:val="32"/>
      <w:lang w:val="en-US" w:eastAsia="zh-CN" w:bidi="ar-SA"/>
    </w:rPr>
  </w:style>
  <w:style w:type="character" w:customStyle="1" w:styleId="287">
    <w:name w:val="style51"/>
    <w:qFormat/>
    <w:uiPriority w:val="0"/>
    <w:rPr>
      <w:rFonts w:hint="eastAsia" w:ascii="宋体" w:hAnsi="宋体" w:eastAsia="宋体"/>
      <w:color w:val="333333"/>
      <w:sz w:val="23"/>
      <w:szCs w:val="23"/>
      <w:u w:val="none"/>
    </w:rPr>
  </w:style>
  <w:style w:type="character" w:customStyle="1" w:styleId="288">
    <w:name w:val="font3"/>
    <w:basedOn w:val="64"/>
    <w:qFormat/>
    <w:uiPriority w:val="0"/>
  </w:style>
  <w:style w:type="character" w:customStyle="1" w:styleId="289">
    <w:name w:val="样式4 Char"/>
    <w:link w:val="290"/>
    <w:qFormat/>
    <w:uiPriority w:val="0"/>
    <w:rPr>
      <w:rFonts w:ascii="Calibri" w:hAnsi="Calibri" w:eastAsia="宋体"/>
      <w:sz w:val="24"/>
    </w:rPr>
  </w:style>
  <w:style w:type="paragraph" w:customStyle="1" w:styleId="290">
    <w:name w:val="样式4"/>
    <w:basedOn w:val="1"/>
    <w:link w:val="289"/>
    <w:qFormat/>
    <w:uiPriority w:val="0"/>
    <w:pPr>
      <w:spacing w:line="360" w:lineRule="auto"/>
    </w:pPr>
    <w:rPr>
      <w:rFonts w:cstheme="minorBidi"/>
      <w:sz w:val="24"/>
    </w:rPr>
  </w:style>
  <w:style w:type="character" w:customStyle="1" w:styleId="291">
    <w:name w:val="样式 正文缩进 + 首行缩进:  2 字符 Char"/>
    <w:link w:val="292"/>
    <w:qFormat/>
    <w:uiPriority w:val="0"/>
    <w:rPr>
      <w:rFonts w:ascii="Times New Roman" w:hAnsi="Times New Roman"/>
      <w:sz w:val="24"/>
    </w:rPr>
  </w:style>
  <w:style w:type="paragraph" w:customStyle="1" w:styleId="292">
    <w:name w:val="样式 正文缩进 + 首行缩进:  2 字符"/>
    <w:basedOn w:val="17"/>
    <w:link w:val="291"/>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3">
    <w:name w:val="inf1"/>
    <w:qFormat/>
    <w:uiPriority w:val="0"/>
    <w:rPr>
      <w:rFonts w:hint="eastAsia" w:ascii="宋体" w:hAnsi="宋体" w:eastAsia="宋体"/>
      <w:color w:val="000000"/>
      <w:sz w:val="20"/>
      <w:szCs w:val="20"/>
    </w:rPr>
  </w:style>
  <w:style w:type="character" w:customStyle="1" w:styleId="294">
    <w:name w:val="h3 Char"/>
    <w:qFormat/>
    <w:uiPriority w:val="0"/>
    <w:rPr>
      <w:rFonts w:ascii="Times New Roman" w:hAnsi="Times New Roman"/>
      <w:b/>
      <w:bCs/>
      <w:kern w:val="2"/>
      <w:sz w:val="32"/>
      <w:szCs w:val="32"/>
    </w:rPr>
  </w:style>
  <w:style w:type="character" w:customStyle="1" w:styleId="295">
    <w:name w:val="apple-style-span"/>
    <w:basedOn w:val="64"/>
    <w:qFormat/>
    <w:uiPriority w:val="0"/>
  </w:style>
  <w:style w:type="character" w:customStyle="1" w:styleId="296">
    <w:name w:val="样式 首行缩进:  0.85 厘米 Char"/>
    <w:link w:val="297"/>
    <w:qFormat/>
    <w:uiPriority w:val="0"/>
    <w:rPr>
      <w:rFonts w:eastAsia="宋体" w:cs="宋体"/>
      <w:sz w:val="24"/>
    </w:rPr>
  </w:style>
  <w:style w:type="paragraph" w:customStyle="1" w:styleId="297">
    <w:name w:val="样式 首行缩进:  0.85 厘米"/>
    <w:basedOn w:val="1"/>
    <w:link w:val="296"/>
    <w:qFormat/>
    <w:uiPriority w:val="0"/>
    <w:pPr>
      <w:spacing w:line="360" w:lineRule="auto"/>
      <w:ind w:firstLine="480"/>
    </w:pPr>
    <w:rPr>
      <w:rFonts w:cs="宋体" w:asciiTheme="minorHAnsi" w:hAnsiTheme="minorHAnsi"/>
      <w:sz w:val="24"/>
    </w:rPr>
  </w:style>
  <w:style w:type="character" w:customStyle="1" w:styleId="298">
    <w:name w:val="style31"/>
    <w:qFormat/>
    <w:uiPriority w:val="0"/>
    <w:rPr>
      <w:color w:val="666666"/>
    </w:rPr>
  </w:style>
  <w:style w:type="character" w:customStyle="1" w:styleId="299">
    <w:name w:val="_正文段落 Char"/>
    <w:link w:val="300"/>
    <w:qFormat/>
    <w:uiPriority w:val="0"/>
    <w:rPr>
      <w:rFonts w:ascii="Times New Roman" w:hAnsi="Times New Roman"/>
      <w:szCs w:val="24"/>
    </w:rPr>
  </w:style>
  <w:style w:type="paragraph" w:customStyle="1" w:styleId="300">
    <w:name w:val="_正文段落"/>
    <w:basedOn w:val="1"/>
    <w:link w:val="29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1">
    <w:name w:val="列表1"/>
    <w:basedOn w:val="64"/>
    <w:qFormat/>
    <w:uiPriority w:val="0"/>
  </w:style>
  <w:style w:type="character" w:customStyle="1" w:styleId="302">
    <w:name w:val="Char Char611"/>
    <w:qFormat/>
    <w:uiPriority w:val="0"/>
    <w:rPr>
      <w:rFonts w:ascii="Calibri" w:hAnsi="Calibri" w:eastAsia="宋体"/>
      <w:b/>
      <w:bCs/>
      <w:kern w:val="2"/>
      <w:sz w:val="28"/>
      <w:szCs w:val="28"/>
      <w:lang w:bidi="ar-SA"/>
    </w:rPr>
  </w:style>
  <w:style w:type="character" w:customStyle="1" w:styleId="303">
    <w:name w:val="数据小节格式"/>
    <w:qFormat/>
    <w:uiPriority w:val="0"/>
    <w:rPr>
      <w:rFonts w:ascii="新宋体" w:hAnsi="新宋体" w:eastAsia="华文中宋"/>
      <w:b/>
      <w:bCs/>
      <w:sz w:val="27"/>
      <w:szCs w:val="26"/>
      <w:shd w:val="clear" w:color="auto" w:fill="auto"/>
    </w:rPr>
  </w:style>
  <w:style w:type="character" w:customStyle="1" w:styleId="304">
    <w:name w:val="自定义正文 Char Char"/>
    <w:qFormat/>
    <w:uiPriority w:val="0"/>
    <w:rPr>
      <w:rFonts w:eastAsia="宋体"/>
      <w:kern w:val="2"/>
      <w:sz w:val="24"/>
      <w:szCs w:val="24"/>
      <w:lang w:val="en-US" w:eastAsia="zh-CN" w:bidi="ar-SA"/>
    </w:rPr>
  </w:style>
  <w:style w:type="character" w:customStyle="1" w:styleId="305">
    <w:name w:val="apple-converted-space"/>
    <w:qFormat/>
    <w:uiPriority w:val="0"/>
  </w:style>
  <w:style w:type="character" w:customStyle="1" w:styleId="306">
    <w:name w:val="表格文字 Char"/>
    <w:link w:val="307"/>
    <w:qFormat/>
    <w:uiPriority w:val="0"/>
    <w:rPr>
      <w:rFonts w:ascii="Times New Roman" w:hAnsi="Times New Roman"/>
      <w:sz w:val="18"/>
      <w:szCs w:val="24"/>
    </w:rPr>
  </w:style>
  <w:style w:type="paragraph" w:customStyle="1" w:styleId="307">
    <w:name w:val="表格文字"/>
    <w:basedOn w:val="1"/>
    <w:link w:val="306"/>
    <w:qFormat/>
    <w:uiPriority w:val="0"/>
    <w:pPr>
      <w:jc w:val="left"/>
      <w:textAlignment w:val="top"/>
    </w:pPr>
    <w:rPr>
      <w:rFonts w:ascii="Times New Roman" w:hAnsi="Times New Roman" w:eastAsiaTheme="minorEastAsia" w:cstheme="minorBidi"/>
      <w:sz w:val="18"/>
      <w:szCs w:val="24"/>
    </w:rPr>
  </w:style>
  <w:style w:type="character" w:customStyle="1" w:styleId="308">
    <w:name w:val="我的正文 Char"/>
    <w:link w:val="309"/>
    <w:qFormat/>
    <w:uiPriority w:val="0"/>
    <w:rPr>
      <w:rFonts w:eastAsia="仿宋_GB2312" w:cs="宋体"/>
      <w:sz w:val="24"/>
    </w:rPr>
  </w:style>
  <w:style w:type="paragraph" w:customStyle="1" w:styleId="309">
    <w:name w:val="我的正文"/>
    <w:basedOn w:val="1"/>
    <w:link w:val="308"/>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0">
    <w:name w:val="7.表小四 Char"/>
    <w:link w:val="311"/>
    <w:qFormat/>
    <w:uiPriority w:val="0"/>
    <w:rPr>
      <w:rFonts w:ascii="宋体" w:hAnsi="宋体" w:eastAsia="宋体"/>
      <w:sz w:val="24"/>
      <w:szCs w:val="24"/>
    </w:rPr>
  </w:style>
  <w:style w:type="paragraph" w:customStyle="1" w:styleId="311">
    <w:name w:val="7.表小四"/>
    <w:basedOn w:val="1"/>
    <w:link w:val="310"/>
    <w:qFormat/>
    <w:uiPriority w:val="0"/>
    <w:pPr>
      <w:spacing w:beforeLines="50" w:afterLines="50"/>
    </w:pPr>
    <w:rPr>
      <w:rFonts w:ascii="宋体" w:hAnsi="宋体" w:cstheme="minorBidi"/>
      <w:sz w:val="24"/>
      <w:szCs w:val="24"/>
    </w:rPr>
  </w:style>
  <w:style w:type="character" w:customStyle="1" w:styleId="312">
    <w:name w:val="标题 1 Char Char"/>
    <w:qFormat/>
    <w:uiPriority w:val="0"/>
    <w:rPr>
      <w:rFonts w:eastAsia="宋体"/>
      <w:b/>
      <w:spacing w:val="-2"/>
      <w:sz w:val="24"/>
      <w:lang w:val="en-US" w:eastAsia="zh-CN" w:bidi="ar-SA"/>
    </w:rPr>
  </w:style>
  <w:style w:type="character" w:customStyle="1" w:styleId="313">
    <w:name w:val="b11_01b Char Char"/>
    <w:qFormat/>
    <w:uiPriority w:val="0"/>
    <w:rPr>
      <w:rFonts w:ascii="Verdana" w:hAnsi="Verdana" w:eastAsia="宋体"/>
      <w:b/>
      <w:bCs/>
      <w:color w:val="4A82CA"/>
      <w:sz w:val="17"/>
      <w:szCs w:val="17"/>
      <w:lang w:val="en-US" w:eastAsia="zh-CN" w:bidi="ar-SA"/>
    </w:rPr>
  </w:style>
  <w:style w:type="character" w:customStyle="1" w:styleId="314">
    <w:name w:val="方案正文 Char"/>
    <w:link w:val="315"/>
    <w:qFormat/>
    <w:uiPriority w:val="0"/>
    <w:rPr>
      <w:rFonts w:ascii="Calibri" w:hAnsi="Calibri" w:eastAsia="仿宋_GB2312"/>
      <w:sz w:val="32"/>
      <w:szCs w:val="24"/>
    </w:rPr>
  </w:style>
  <w:style w:type="paragraph" w:customStyle="1" w:styleId="315">
    <w:name w:val="方案正文"/>
    <w:basedOn w:val="1"/>
    <w:link w:val="314"/>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6">
    <w:name w:val="Char Char811"/>
    <w:qFormat/>
    <w:uiPriority w:val="0"/>
    <w:rPr>
      <w:rFonts w:ascii="Arial" w:hAnsi="Arial" w:eastAsia="黑体"/>
      <w:b/>
      <w:bCs/>
      <w:kern w:val="2"/>
      <w:sz w:val="32"/>
      <w:szCs w:val="32"/>
      <w:lang w:val="en-US" w:eastAsia="zh-CN" w:bidi="ar-SA"/>
    </w:rPr>
  </w:style>
  <w:style w:type="character" w:customStyle="1" w:styleId="317">
    <w:name w:val="标准正文格式 Char Char"/>
    <w:qFormat/>
    <w:uiPriority w:val="0"/>
    <w:rPr>
      <w:rFonts w:ascii="宋体" w:eastAsia="仿宋_GB2312" w:cs="宋体"/>
      <w:color w:val="000000"/>
      <w:sz w:val="24"/>
      <w:lang w:val="en-US" w:eastAsia="zh-CN" w:bidi="ar-SA"/>
    </w:rPr>
  </w:style>
  <w:style w:type="character" w:customStyle="1" w:styleId="318">
    <w:name w:val="页脚 Char Char"/>
    <w:qFormat/>
    <w:uiPriority w:val="0"/>
    <w:rPr>
      <w:kern w:val="2"/>
      <w:sz w:val="18"/>
      <w:szCs w:val="18"/>
      <w:lang w:bidi="ar-SA"/>
    </w:rPr>
  </w:style>
  <w:style w:type="character" w:customStyle="1" w:styleId="319">
    <w:name w:val="Char Char221"/>
    <w:qFormat/>
    <w:uiPriority w:val="0"/>
    <w:rPr>
      <w:rFonts w:ascii="宋体" w:hAnsi="Courier New" w:eastAsia="宋体"/>
      <w:sz w:val="21"/>
      <w:lang w:val="en-US" w:eastAsia="zh-CN" w:bidi="ar-SA"/>
    </w:rPr>
  </w:style>
  <w:style w:type="character" w:customStyle="1" w:styleId="320">
    <w:name w:val="投标正文 Char"/>
    <w:link w:val="321"/>
    <w:qFormat/>
    <w:uiPriority w:val="0"/>
    <w:rPr>
      <w:rFonts w:ascii="宋体" w:hAnsi="宋体" w:eastAsia="宋体"/>
      <w:sz w:val="24"/>
      <w:szCs w:val="24"/>
    </w:rPr>
  </w:style>
  <w:style w:type="paragraph" w:customStyle="1" w:styleId="321">
    <w:name w:val="投标正文"/>
    <w:basedOn w:val="1"/>
    <w:link w:val="320"/>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2">
    <w:name w:val="封面日期 Char Char"/>
    <w:qFormat/>
    <w:uiPriority w:val="0"/>
    <w:rPr>
      <w:rFonts w:eastAsia="楷体_GB2312"/>
      <w:kern w:val="2"/>
      <w:sz w:val="32"/>
      <w:lang w:val="en-US" w:eastAsia="zh-CN" w:bidi="ar-SA"/>
    </w:rPr>
  </w:style>
  <w:style w:type="character" w:customStyle="1" w:styleId="323">
    <w:name w:val="正文0缩进 Char"/>
    <w:link w:val="324"/>
    <w:qFormat/>
    <w:uiPriority w:val="0"/>
    <w:rPr>
      <w:rFonts w:ascii="宋体" w:hAnsi="宋体"/>
      <w:sz w:val="24"/>
      <w:szCs w:val="24"/>
    </w:rPr>
  </w:style>
  <w:style w:type="paragraph" w:customStyle="1" w:styleId="324">
    <w:name w:val="正文0缩进"/>
    <w:basedOn w:val="1"/>
    <w:link w:val="323"/>
    <w:qFormat/>
    <w:uiPriority w:val="0"/>
    <w:pPr>
      <w:spacing w:line="360" w:lineRule="auto"/>
    </w:pPr>
    <w:rPr>
      <w:rFonts w:ascii="宋体" w:hAnsi="宋体" w:eastAsiaTheme="minorEastAsia" w:cstheme="minorBidi"/>
      <w:sz w:val="24"/>
      <w:szCs w:val="24"/>
    </w:rPr>
  </w:style>
  <w:style w:type="character" w:customStyle="1" w:styleId="325">
    <w:name w:val="表格中文字 Char"/>
    <w:link w:val="326"/>
    <w:qFormat/>
    <w:uiPriority w:val="0"/>
    <w:rPr>
      <w:rFonts w:ascii="新宋体" w:hAnsi="新宋体" w:eastAsia="新宋体"/>
      <w:sz w:val="24"/>
      <w:szCs w:val="24"/>
    </w:rPr>
  </w:style>
  <w:style w:type="paragraph" w:customStyle="1" w:styleId="326">
    <w:name w:val="表格中文字"/>
    <w:basedOn w:val="1"/>
    <w:link w:val="325"/>
    <w:qFormat/>
    <w:uiPriority w:val="0"/>
    <w:pPr>
      <w:spacing w:line="288" w:lineRule="auto"/>
    </w:pPr>
    <w:rPr>
      <w:rFonts w:ascii="新宋体" w:hAnsi="新宋体" w:eastAsia="新宋体" w:cstheme="minorBidi"/>
      <w:sz w:val="24"/>
      <w:szCs w:val="24"/>
    </w:rPr>
  </w:style>
  <w:style w:type="character" w:styleId="327">
    <w:name w:val="Placeholder Text"/>
    <w:qFormat/>
    <w:uiPriority w:val="99"/>
    <w:rPr>
      <w:color w:val="808080"/>
    </w:rPr>
  </w:style>
  <w:style w:type="character" w:customStyle="1" w:styleId="328">
    <w:name w:val="标题4-dyf Char Char"/>
    <w:qFormat/>
    <w:uiPriority w:val="0"/>
    <w:rPr>
      <w:rFonts w:ascii="Cambria" w:hAnsi="Cambria" w:eastAsia="宋体"/>
      <w:b/>
      <w:bCs/>
      <w:color w:val="000000"/>
      <w:kern w:val="2"/>
      <w:sz w:val="21"/>
      <w:szCs w:val="21"/>
      <w:lang w:val="en-US" w:eastAsia="zh-CN" w:bidi="ar-SA"/>
    </w:rPr>
  </w:style>
  <w:style w:type="character" w:customStyle="1" w:styleId="329">
    <w:name w:val="封面日期 Char Char1"/>
    <w:qFormat/>
    <w:uiPriority w:val="0"/>
    <w:rPr>
      <w:rFonts w:ascii="Calibri" w:hAnsi="Calibri" w:eastAsia="楷体_GB2312"/>
      <w:kern w:val="2"/>
      <w:sz w:val="32"/>
      <w:lang w:val="en-US" w:eastAsia="zh-CN" w:bidi="ar-SA"/>
    </w:rPr>
  </w:style>
  <w:style w:type="character" w:customStyle="1" w:styleId="330">
    <w:name w:val="viewdoctitle"/>
    <w:basedOn w:val="64"/>
    <w:qFormat/>
    <w:uiPriority w:val="0"/>
  </w:style>
  <w:style w:type="character" w:customStyle="1" w:styleId="331">
    <w:name w:val="black10"/>
    <w:basedOn w:val="64"/>
    <w:qFormat/>
    <w:uiPriority w:val="0"/>
  </w:style>
  <w:style w:type="character" w:customStyle="1" w:styleId="332">
    <w:name w:val="Char Char1211"/>
    <w:qFormat/>
    <w:uiPriority w:val="0"/>
    <w:rPr>
      <w:rFonts w:ascii="宋体" w:hAnsi="Courier New" w:eastAsia="宋体" w:cs="Times New Roman"/>
      <w:spacing w:val="-4"/>
      <w:sz w:val="18"/>
      <w:szCs w:val="20"/>
    </w:rPr>
  </w:style>
  <w:style w:type="character" w:customStyle="1" w:styleId="333">
    <w:name w:val="段 Char Char"/>
    <w:link w:val="334"/>
    <w:qFormat/>
    <w:uiPriority w:val="0"/>
    <w:rPr>
      <w:rFonts w:ascii="宋体" w:hAnsi="Times New Roman"/>
    </w:rPr>
  </w:style>
  <w:style w:type="paragraph" w:customStyle="1" w:styleId="334">
    <w:name w:val="段"/>
    <w:next w:val="1"/>
    <w:link w:val="33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5">
    <w:name w:val="f9"/>
    <w:basedOn w:val="64"/>
    <w:qFormat/>
    <w:uiPriority w:val="0"/>
  </w:style>
  <w:style w:type="character" w:customStyle="1" w:styleId="336">
    <w:name w:val="ZJGIS-四级标题 Char"/>
    <w:link w:val="337"/>
    <w:qFormat/>
    <w:uiPriority w:val="99"/>
    <w:rPr>
      <w:rFonts w:ascii="Arial" w:hAnsi="Arial" w:eastAsia="仿宋_GB2312"/>
      <w:b/>
      <w:bCs/>
      <w:sz w:val="28"/>
      <w:szCs w:val="28"/>
    </w:rPr>
  </w:style>
  <w:style w:type="paragraph" w:customStyle="1" w:styleId="337">
    <w:name w:val="ZJGIS-四级标题"/>
    <w:basedOn w:val="5"/>
    <w:link w:val="336"/>
    <w:qFormat/>
    <w:uiPriority w:val="99"/>
    <w:pPr>
      <w:numPr>
        <w:ilvl w:val="3"/>
        <w:numId w:val="10"/>
      </w:numPr>
      <w:spacing w:before="120" w:after="120" w:line="240" w:lineRule="auto"/>
    </w:pPr>
    <w:rPr>
      <w:rFonts w:eastAsia="仿宋_GB2312" w:cstheme="minorBidi"/>
    </w:rPr>
  </w:style>
  <w:style w:type="character" w:customStyle="1" w:styleId="338">
    <w:name w:val="不明显参考1"/>
    <w:qFormat/>
    <w:uiPriority w:val="31"/>
    <w:rPr>
      <w:smallCaps/>
      <w:color w:val="C0504D"/>
      <w:u w:val="single"/>
    </w:rPr>
  </w:style>
  <w:style w:type="character" w:customStyle="1" w:styleId="339">
    <w:name w:val="样式 样式 正文首行缩进 + 首行缩进:  2 字符 + 首行缩进:  2 字符 Char"/>
    <w:link w:val="340"/>
    <w:qFormat/>
    <w:uiPriority w:val="0"/>
    <w:rPr>
      <w:rFonts w:cs="宋体"/>
      <w:sz w:val="24"/>
    </w:rPr>
  </w:style>
  <w:style w:type="paragraph" w:customStyle="1" w:styleId="340">
    <w:name w:val="样式 样式 正文首行缩进 + 首行缩进:  2 字符 + 首行缩进:  2 字符"/>
    <w:basedOn w:val="1"/>
    <w:link w:val="339"/>
    <w:qFormat/>
    <w:uiPriority w:val="0"/>
    <w:pPr>
      <w:spacing w:line="440" w:lineRule="exact"/>
      <w:ind w:firstLine="200" w:firstLineChars="200"/>
    </w:pPr>
    <w:rPr>
      <w:rFonts w:cs="宋体" w:asciiTheme="minorHAnsi" w:hAnsiTheme="minorHAnsi" w:eastAsiaTheme="minorEastAsia"/>
      <w:sz w:val="24"/>
    </w:rPr>
  </w:style>
  <w:style w:type="character" w:customStyle="1" w:styleId="341">
    <w:name w:val="Char Char311"/>
    <w:qFormat/>
    <w:uiPriority w:val="0"/>
    <w:rPr>
      <w:rFonts w:ascii="Arial" w:hAnsi="Arial" w:eastAsia="黑体"/>
      <w:b/>
      <w:kern w:val="2"/>
      <w:sz w:val="32"/>
      <w:lang w:val="en-US" w:eastAsia="zh-CN" w:bidi="ar-SA"/>
    </w:rPr>
  </w:style>
  <w:style w:type="character" w:customStyle="1" w:styleId="342">
    <w:name w:val="b titlename wangputoptitle"/>
    <w:basedOn w:val="64"/>
    <w:qFormat/>
    <w:uiPriority w:val="0"/>
  </w:style>
  <w:style w:type="character" w:customStyle="1" w:styleId="343">
    <w:name w:val="tw4winExternal"/>
    <w:qFormat/>
    <w:uiPriority w:val="0"/>
    <w:rPr>
      <w:rFonts w:ascii="Courier New" w:hAnsi="Courier New"/>
      <w:color w:val="808080"/>
    </w:rPr>
  </w:style>
  <w:style w:type="character" w:customStyle="1" w:styleId="344">
    <w:name w:val="glossaryitem"/>
    <w:qFormat/>
    <w:uiPriority w:val="0"/>
    <w:rPr>
      <w:u w:val="none"/>
    </w:rPr>
  </w:style>
  <w:style w:type="character" w:customStyle="1" w:styleId="345">
    <w:name w:val="title_emph1"/>
    <w:qFormat/>
    <w:uiPriority w:val="0"/>
    <w:rPr>
      <w:rFonts w:hint="default" w:ascii="Arial" w:hAnsi="Arial" w:cs="Arial"/>
      <w:b/>
      <w:bCs/>
      <w:sz w:val="18"/>
      <w:szCs w:val="18"/>
    </w:rPr>
  </w:style>
  <w:style w:type="character" w:customStyle="1" w:styleId="346">
    <w:name w:val="Char Char1"/>
    <w:qFormat/>
    <w:uiPriority w:val="0"/>
    <w:rPr>
      <w:kern w:val="2"/>
      <w:sz w:val="18"/>
      <w:szCs w:val="18"/>
    </w:rPr>
  </w:style>
  <w:style w:type="character" w:customStyle="1" w:styleId="347">
    <w:name w:val="正文段落 Char"/>
    <w:link w:val="348"/>
    <w:qFormat/>
    <w:uiPriority w:val="0"/>
    <w:rPr>
      <w:rFonts w:ascii="Times New Roman" w:hAnsi="Times New Roman"/>
      <w:sz w:val="24"/>
    </w:rPr>
  </w:style>
  <w:style w:type="paragraph" w:customStyle="1" w:styleId="348">
    <w:name w:val="正文段落"/>
    <w:basedOn w:val="1"/>
    <w:link w:val="347"/>
    <w:qFormat/>
    <w:uiPriority w:val="0"/>
    <w:pPr>
      <w:spacing w:line="300" w:lineRule="auto"/>
      <w:ind w:firstLine="510"/>
    </w:pPr>
    <w:rPr>
      <w:rFonts w:ascii="Times New Roman" w:hAnsi="Times New Roman" w:eastAsiaTheme="minorEastAsia" w:cstheme="minorBidi"/>
      <w:sz w:val="24"/>
    </w:rPr>
  </w:style>
  <w:style w:type="character" w:customStyle="1" w:styleId="349">
    <w:name w:val="paramname2"/>
    <w:basedOn w:val="64"/>
    <w:qFormat/>
    <w:uiPriority w:val="0"/>
  </w:style>
  <w:style w:type="character" w:customStyle="1" w:styleId="350">
    <w:name w:val="样式 首行缩进:  2 字符 Char"/>
    <w:link w:val="351"/>
    <w:qFormat/>
    <w:uiPriority w:val="99"/>
    <w:rPr>
      <w:rFonts w:ascii="宋体" w:hAnsi="宋体"/>
      <w:bCs/>
      <w:color w:val="000000"/>
      <w:sz w:val="24"/>
      <w:szCs w:val="24"/>
    </w:rPr>
  </w:style>
  <w:style w:type="paragraph" w:customStyle="1" w:styleId="351">
    <w:name w:val="样式 首行缩进:  2 字符"/>
    <w:basedOn w:val="1"/>
    <w:link w:val="350"/>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2">
    <w:name w:val="h4 Char2"/>
    <w:qFormat/>
    <w:uiPriority w:val="0"/>
    <w:rPr>
      <w:rFonts w:ascii="Arial" w:hAnsi="Arial" w:eastAsia="黑体"/>
      <w:b/>
      <w:bCs/>
      <w:kern w:val="2"/>
      <w:sz w:val="28"/>
      <w:szCs w:val="28"/>
      <w:lang w:val="en-US" w:eastAsia="zh-CN" w:bidi="ar-SA"/>
    </w:rPr>
  </w:style>
  <w:style w:type="character" w:customStyle="1" w:styleId="353">
    <w:name w:val="大汉方案正文 Char Char Char"/>
    <w:link w:val="354"/>
    <w:qFormat/>
    <w:uiPriority w:val="0"/>
    <w:rPr>
      <w:rFonts w:ascii="Arial" w:hAnsi="Arial" w:eastAsia="宋体"/>
      <w:sz w:val="24"/>
      <w:szCs w:val="24"/>
    </w:rPr>
  </w:style>
  <w:style w:type="paragraph" w:customStyle="1" w:styleId="354">
    <w:name w:val="大汉方案正文 Char"/>
    <w:basedOn w:val="1"/>
    <w:link w:val="353"/>
    <w:qFormat/>
    <w:uiPriority w:val="0"/>
    <w:pPr>
      <w:spacing w:line="360" w:lineRule="auto"/>
      <w:ind w:firstLine="200" w:firstLineChars="200"/>
    </w:pPr>
    <w:rPr>
      <w:rFonts w:ascii="Arial" w:hAnsi="Arial" w:cstheme="minorBidi"/>
      <w:sz w:val="24"/>
      <w:szCs w:val="24"/>
    </w:rPr>
  </w:style>
  <w:style w:type="character" w:customStyle="1" w:styleId="355">
    <w:name w:val="表格正文 Char Char"/>
    <w:link w:val="356"/>
    <w:qFormat/>
    <w:uiPriority w:val="0"/>
    <w:rPr>
      <w:rFonts w:ascii="Times New Roman" w:hAnsi="Times New Roman" w:eastAsia="仿宋_GB2312"/>
      <w:szCs w:val="21"/>
    </w:rPr>
  </w:style>
  <w:style w:type="paragraph" w:customStyle="1" w:styleId="356">
    <w:name w:val="表格正文"/>
    <w:basedOn w:val="1"/>
    <w:link w:val="355"/>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7">
    <w:name w:val="正文标准样式ty Char2"/>
    <w:link w:val="358"/>
    <w:qFormat/>
    <w:uiPriority w:val="0"/>
    <w:rPr>
      <w:rFonts w:eastAsia="宋体" w:cs="宋体"/>
      <w:sz w:val="24"/>
    </w:rPr>
  </w:style>
  <w:style w:type="paragraph" w:customStyle="1" w:styleId="358">
    <w:name w:val="正文标准样式ty"/>
    <w:basedOn w:val="1"/>
    <w:link w:val="357"/>
    <w:qFormat/>
    <w:uiPriority w:val="0"/>
    <w:pPr>
      <w:spacing w:line="360" w:lineRule="auto"/>
      <w:ind w:firstLine="480" w:firstLineChars="200"/>
    </w:pPr>
    <w:rPr>
      <w:rFonts w:cs="宋体" w:asciiTheme="minorHAnsi" w:hAnsiTheme="minorHAnsi"/>
      <w:sz w:val="24"/>
    </w:rPr>
  </w:style>
  <w:style w:type="character" w:customStyle="1" w:styleId="359">
    <w:name w:val="Char Char13"/>
    <w:qFormat/>
    <w:uiPriority w:val="0"/>
    <w:rPr>
      <w:rFonts w:ascii="Calibri" w:hAnsi="Calibri" w:eastAsia="宋体" w:cs="Times New Roman"/>
      <w:sz w:val="18"/>
      <w:szCs w:val="18"/>
    </w:rPr>
  </w:style>
  <w:style w:type="character" w:customStyle="1" w:styleId="360">
    <w:name w:val="Char Char711"/>
    <w:qFormat/>
    <w:uiPriority w:val="0"/>
    <w:rPr>
      <w:rFonts w:eastAsia="宋体"/>
      <w:b/>
      <w:kern w:val="2"/>
      <w:sz w:val="32"/>
      <w:lang w:bidi="ar-SA"/>
    </w:rPr>
  </w:style>
  <w:style w:type="character" w:customStyle="1" w:styleId="361">
    <w:name w:val="Char Char911"/>
    <w:qFormat/>
    <w:uiPriority w:val="0"/>
    <w:rPr>
      <w:rFonts w:eastAsia="宋体"/>
      <w:b/>
      <w:kern w:val="44"/>
      <w:sz w:val="44"/>
      <w:lang w:bidi="ar-SA"/>
    </w:rPr>
  </w:style>
  <w:style w:type="character" w:customStyle="1" w:styleId="362">
    <w:name w:val="吉奥表格正文 Char"/>
    <w:link w:val="363"/>
    <w:qFormat/>
    <w:uiPriority w:val="0"/>
    <w:rPr>
      <w:rFonts w:ascii="Times New Roman" w:hAnsi="Times New Roman" w:eastAsia="仿宋_GB2312"/>
      <w:szCs w:val="21"/>
    </w:rPr>
  </w:style>
  <w:style w:type="paragraph" w:customStyle="1" w:styleId="363">
    <w:name w:val="吉奥表格正文"/>
    <w:basedOn w:val="1"/>
    <w:link w:val="36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4">
    <w:name w:val="+SymcPara Char"/>
    <w:link w:val="365"/>
    <w:qFormat/>
    <w:locked/>
    <w:uiPriority w:val="0"/>
    <w:rPr>
      <w:rFonts w:ascii="宋体" w:hAnsi="宋体" w:cs="Arial"/>
      <w:lang w:eastAsia="en-US"/>
    </w:rPr>
  </w:style>
  <w:style w:type="paragraph" w:customStyle="1" w:styleId="365">
    <w:name w:val="+SymcPara"/>
    <w:link w:val="364"/>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6">
    <w:name w:val="a Char Char"/>
    <w:qFormat/>
    <w:uiPriority w:val="0"/>
    <w:rPr>
      <w:rFonts w:ascii="宋体" w:hAnsi="宋体" w:eastAsia="仿宋_GB2312"/>
      <w:sz w:val="24"/>
      <w:lang w:val="en-US" w:eastAsia="zh-CN" w:bidi="ar-SA"/>
    </w:rPr>
  </w:style>
  <w:style w:type="character" w:customStyle="1" w:styleId="367">
    <w:name w:val="7.表小四 Char Char"/>
    <w:qFormat/>
    <w:uiPriority w:val="0"/>
    <w:rPr>
      <w:rFonts w:ascii="宋体" w:hAnsi="宋体" w:eastAsia="宋体"/>
      <w:kern w:val="2"/>
      <w:sz w:val="24"/>
      <w:szCs w:val="24"/>
      <w:lang w:val="en-US" w:eastAsia="zh-CN" w:bidi="ar-SA"/>
    </w:rPr>
  </w:style>
  <w:style w:type="character" w:customStyle="1" w:styleId="368">
    <w:name w:val="ca-16"/>
    <w:basedOn w:val="64"/>
    <w:qFormat/>
    <w:uiPriority w:val="0"/>
  </w:style>
  <w:style w:type="character" w:customStyle="1" w:styleId="369">
    <w:name w:val="正文（缩进） Char"/>
    <w:link w:val="370"/>
    <w:qFormat/>
    <w:uiPriority w:val="0"/>
    <w:rPr>
      <w:sz w:val="24"/>
      <w:szCs w:val="24"/>
    </w:rPr>
  </w:style>
  <w:style w:type="paragraph" w:customStyle="1" w:styleId="370">
    <w:name w:val="正文（缩进）"/>
    <w:basedOn w:val="1"/>
    <w:link w:val="369"/>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1">
    <w:name w:val="文档正文1 Char"/>
    <w:link w:val="372"/>
    <w:qFormat/>
    <w:uiPriority w:val="0"/>
    <w:rPr>
      <w:rFonts w:ascii="仿宋_GB2312" w:hAnsi="仿宋" w:eastAsia="仿宋_GB2312"/>
      <w:sz w:val="30"/>
      <w:szCs w:val="30"/>
    </w:rPr>
  </w:style>
  <w:style w:type="paragraph" w:customStyle="1" w:styleId="372">
    <w:name w:val="文档正文1"/>
    <w:basedOn w:val="1"/>
    <w:link w:val="371"/>
    <w:qFormat/>
    <w:uiPriority w:val="0"/>
    <w:pPr>
      <w:spacing w:line="360" w:lineRule="auto"/>
      <w:ind w:firstLine="600"/>
    </w:pPr>
    <w:rPr>
      <w:rFonts w:ascii="仿宋_GB2312" w:hAnsi="仿宋" w:eastAsia="仿宋_GB2312" w:cstheme="minorBidi"/>
      <w:sz w:val="30"/>
      <w:szCs w:val="30"/>
    </w:rPr>
  </w:style>
  <w:style w:type="character" w:customStyle="1" w:styleId="373">
    <w:name w:val="正文缩进 字符"/>
    <w:link w:val="17"/>
    <w:qFormat/>
    <w:uiPriority w:val="0"/>
    <w:rPr>
      <w:rFonts w:ascii="Calibri" w:hAnsi="Calibri" w:eastAsia="宋体" w:cs="Times New Roman"/>
      <w:szCs w:val="20"/>
    </w:rPr>
  </w:style>
  <w:style w:type="character" w:customStyle="1" w:styleId="374">
    <w:name w:val="Indent Normal Char Char"/>
    <w:qFormat/>
    <w:uiPriority w:val="0"/>
    <w:rPr>
      <w:kern w:val="2"/>
      <w:sz w:val="21"/>
      <w:lang w:bidi="ar-SA"/>
    </w:rPr>
  </w:style>
  <w:style w:type="character" w:customStyle="1" w:styleId="375">
    <w:name w:val="标题 4 Char1"/>
    <w:qFormat/>
    <w:uiPriority w:val="0"/>
    <w:rPr>
      <w:rFonts w:ascii="Cambria" w:hAnsi="Cambria" w:eastAsia="宋体" w:cs="Times New Roman"/>
      <w:b/>
      <w:bCs/>
      <w:kern w:val="2"/>
      <w:sz w:val="28"/>
      <w:szCs w:val="28"/>
    </w:rPr>
  </w:style>
  <w:style w:type="character" w:customStyle="1" w:styleId="376">
    <w:name w:val="列出段落 Char Char"/>
    <w:qFormat/>
    <w:uiPriority w:val="0"/>
    <w:rPr>
      <w:rFonts w:ascii="Calibri" w:hAnsi="Calibri" w:eastAsia="宋体"/>
      <w:kern w:val="2"/>
      <w:sz w:val="21"/>
      <w:szCs w:val="24"/>
      <w:lang w:val="en-US" w:eastAsia="zh-CN" w:bidi="ar-SA"/>
    </w:rPr>
  </w:style>
  <w:style w:type="character" w:customStyle="1" w:styleId="377">
    <w:name w:val="mark8"/>
    <w:qFormat/>
    <w:uiPriority w:val="0"/>
    <w:rPr>
      <w:b/>
      <w:bCs/>
      <w:sz w:val="21"/>
      <w:szCs w:val="21"/>
    </w:rPr>
  </w:style>
  <w:style w:type="character" w:customStyle="1" w:styleId="378">
    <w:name w:val="paragraph1 Char"/>
    <w:link w:val="379"/>
    <w:qFormat/>
    <w:uiPriority w:val="0"/>
    <w:rPr>
      <w:rFonts w:eastAsia="楷体_GB2312"/>
      <w:sz w:val="24"/>
    </w:rPr>
  </w:style>
  <w:style w:type="paragraph" w:customStyle="1" w:styleId="379">
    <w:name w:val="paragraph1"/>
    <w:basedOn w:val="1"/>
    <w:link w:val="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0">
    <w:name w:val="页眉 字符"/>
    <w:link w:val="39"/>
    <w:qFormat/>
    <w:uiPriority w:val="99"/>
    <w:rPr>
      <w:rFonts w:ascii="Calibri" w:hAnsi="Calibri" w:eastAsia="宋体" w:cs="Times New Roman"/>
      <w:sz w:val="18"/>
      <w:szCs w:val="18"/>
    </w:rPr>
  </w:style>
  <w:style w:type="character" w:customStyle="1" w:styleId="38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7">
    <w:name w:val="paramname3"/>
    <w:qFormat/>
    <w:uiPriority w:val="0"/>
    <w:rPr>
      <w:color w:val="999999"/>
    </w:rPr>
  </w:style>
  <w:style w:type="character" w:customStyle="1" w:styleId="388">
    <w:name w:val="Char Char41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99"/>
    <w:rPr>
      <w:rFonts w:ascii="宋体" w:hAnsi="Times New Roman" w:eastAsia="宋体" w:cs="Times New Roman"/>
      <w:kern w:val="2"/>
      <w:sz w:val="20"/>
      <w:szCs w:val="20"/>
      <w:lang w:val="en-US" w:eastAsia="zh-CN" w:bidi="ar-SA"/>
    </w:rPr>
  </w:style>
  <w:style w:type="paragraph" w:customStyle="1" w:styleId="392">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5">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7">
    <w:name w:val="正文缩进2字符"/>
    <w:basedOn w:val="324"/>
    <w:qFormat/>
    <w:uiPriority w:val="99"/>
    <w:pPr>
      <w:ind w:firstLine="480" w:firstLineChars="200"/>
    </w:pPr>
  </w:style>
  <w:style w:type="paragraph" w:customStyle="1" w:styleId="39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99"/>
    <w:pPr>
      <w:ind w:firstLine="420" w:firstLineChars="200"/>
    </w:pPr>
  </w:style>
  <w:style w:type="paragraph" w:customStyle="1" w:styleId="401">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99"/>
    <w:pPr>
      <w:spacing w:line="288" w:lineRule="auto"/>
      <w:jc w:val="center"/>
    </w:pPr>
    <w:rPr>
      <w:rFonts w:ascii="新宋体" w:hAnsi="Times New Roman" w:eastAsia="新宋体"/>
      <w:sz w:val="24"/>
      <w:szCs w:val="24"/>
    </w:rPr>
  </w:style>
  <w:style w:type="paragraph" w:customStyle="1" w:styleId="403">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99"/>
    <w:pPr>
      <w:spacing w:line="360" w:lineRule="auto"/>
    </w:pPr>
    <w:rPr>
      <w:rFonts w:ascii="Times New Roman" w:hAnsi="Times New Roman"/>
      <w:b/>
      <w:i/>
      <w:sz w:val="24"/>
      <w:szCs w:val="24"/>
      <w:u w:val="single"/>
    </w:rPr>
  </w:style>
  <w:style w:type="paragraph" w:customStyle="1" w:styleId="40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99"/>
    <w:pPr>
      <w:spacing w:after="120"/>
    </w:pPr>
    <w:rPr>
      <w:rFonts w:ascii="Times New Roman" w:hAnsi="Times New Roman"/>
      <w:sz w:val="28"/>
      <w:szCs w:val="24"/>
    </w:rPr>
  </w:style>
  <w:style w:type="paragraph" w:customStyle="1" w:styleId="408">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99"/>
    <w:pPr>
      <w:spacing w:line="360" w:lineRule="auto"/>
      <w:jc w:val="center"/>
    </w:pPr>
    <w:rPr>
      <w:rFonts w:ascii="宋体" w:hAnsi="宋体"/>
      <w:b/>
      <w:sz w:val="24"/>
      <w:szCs w:val="24"/>
    </w:rPr>
  </w:style>
  <w:style w:type="paragraph" w:customStyle="1" w:styleId="413">
    <w:name w:val="Char"/>
    <w:basedOn w:val="1"/>
    <w:qFormat/>
    <w:uiPriority w:val="99"/>
    <w:rPr>
      <w:rFonts w:ascii="仿宋_GB2312" w:hAnsi="Times New Roman" w:eastAsia="仿宋_GB2312"/>
      <w:b/>
      <w:sz w:val="32"/>
      <w:szCs w:val="32"/>
    </w:rPr>
  </w:style>
  <w:style w:type="paragraph" w:customStyle="1" w:styleId="414">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6">
    <w:name w:val="图表"/>
    <w:basedOn w:val="1"/>
    <w:qFormat/>
    <w:uiPriority w:val="99"/>
    <w:pPr>
      <w:adjustRightInd w:val="0"/>
      <w:snapToGrid w:val="0"/>
      <w:jc w:val="center"/>
    </w:pPr>
    <w:rPr>
      <w:rFonts w:ascii="宋体" w:hAnsi="宋体"/>
      <w:szCs w:val="21"/>
    </w:rPr>
  </w:style>
  <w:style w:type="paragraph" w:customStyle="1" w:styleId="417">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20">
    <w:name w:val="样式 样式 正文文本缩进 + 仿宋_GB2312 小四 首行缩进:  0 厘米 行距: 1.5 倍行距 + (中文) 仿宋_GB..."/>
    <w:basedOn w:val="421"/>
    <w:qFormat/>
    <w:uiPriority w:val="99"/>
    <w:pPr>
      <w:ind w:firstLine="480" w:firstLineChars="200"/>
    </w:pPr>
  </w:style>
  <w:style w:type="paragraph" w:customStyle="1" w:styleId="421">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2">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37"/>
    <w:qFormat/>
    <w:uiPriority w:val="99"/>
    <w:pPr>
      <w:ind w:firstLine="562"/>
    </w:pPr>
    <w:rPr>
      <w:rFonts w:ascii="仿宋_GB2312" w:eastAsia="仿宋_GB2312"/>
      <w:b/>
      <w:sz w:val="28"/>
      <w:szCs w:val="28"/>
    </w:rPr>
  </w:style>
  <w:style w:type="paragraph" w:customStyle="1" w:styleId="424">
    <w:name w:val="图名"/>
    <w:basedOn w:val="18"/>
    <w:qFormat/>
    <w:uiPriority w:val="99"/>
    <w:pPr>
      <w:spacing w:beforeLines="50" w:afterLines="50"/>
      <w:jc w:val="center"/>
    </w:pPr>
    <w:rPr>
      <w:rFonts w:ascii="Times New Roman" w:hAnsi="Times New Roman"/>
      <w:kern w:val="0"/>
      <w:sz w:val="24"/>
      <w:szCs w:val="24"/>
    </w:rPr>
  </w:style>
  <w:style w:type="paragraph" w:styleId="4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8"/>
    <w:qFormat/>
    <w:uiPriority w:val="99"/>
    <w:pPr>
      <w:spacing w:beforeLines="50" w:afterLines="50"/>
      <w:jc w:val="center"/>
    </w:pPr>
    <w:rPr>
      <w:rFonts w:ascii="黑体"/>
      <w:kern w:val="0"/>
      <w:sz w:val="24"/>
      <w:szCs w:val="24"/>
    </w:rPr>
  </w:style>
  <w:style w:type="paragraph" w:customStyle="1" w:styleId="435">
    <w:name w:val="Char Char Char"/>
    <w:basedOn w:val="1"/>
    <w:qFormat/>
    <w:uiPriority w:val="99"/>
    <w:rPr>
      <w:rFonts w:ascii="Tahoma" w:hAnsi="Tahoma"/>
      <w:sz w:val="24"/>
      <w:szCs w:val="20"/>
    </w:rPr>
  </w:style>
  <w:style w:type="paragraph" w:customStyle="1" w:styleId="436">
    <w:name w:val="样式 样式 标题 4 + 段后: 0.5 行1"/>
    <w:basedOn w:val="437"/>
    <w:next w:val="36"/>
    <w:qFormat/>
    <w:uiPriority w:val="99"/>
    <w:pPr>
      <w:numPr>
        <w:ilvl w:val="1"/>
        <w:numId w:val="5"/>
      </w:numPr>
      <w:tabs>
        <w:tab w:val="left" w:pos="2040"/>
      </w:tabs>
      <w:spacing w:after="120"/>
      <w:ind w:left="0" w:firstLine="0"/>
    </w:pPr>
  </w:style>
  <w:style w:type="paragraph" w:customStyle="1" w:styleId="437">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99"/>
    <w:pPr>
      <w:ind w:left="1890" w:leftChars="900"/>
    </w:pPr>
    <w:rPr>
      <w:rFonts w:ascii="Times New Roman" w:hAnsi="Times New Roman"/>
      <w:sz w:val="24"/>
      <w:szCs w:val="24"/>
    </w:rPr>
  </w:style>
  <w:style w:type="paragraph" w:customStyle="1" w:styleId="441">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2">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0"/>
    <w:next w:val="1"/>
    <w:qFormat/>
    <w:uiPriority w:val="99"/>
    <w:pPr>
      <w:shd w:val="clear" w:color="auto" w:fill="000080"/>
    </w:pPr>
    <w:rPr>
      <w:rFonts w:ascii="Tahoma" w:hAnsi="Tahoma" w:cs="Tahoma"/>
      <w:kern w:val="0"/>
      <w:szCs w:val="24"/>
    </w:rPr>
  </w:style>
  <w:style w:type="paragraph" w:customStyle="1" w:styleId="445">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99"/>
    <w:pPr>
      <w:spacing w:after="120" w:line="360" w:lineRule="auto"/>
      <w:jc w:val="center"/>
    </w:pPr>
    <w:rPr>
      <w:rFonts w:ascii="Times New Roman" w:hAnsi="Times New Roman"/>
      <w:szCs w:val="21"/>
    </w:rPr>
  </w:style>
  <w:style w:type="paragraph" w:customStyle="1" w:styleId="45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1"/>
    <w:qFormat/>
    <w:uiPriority w:val="99"/>
    <w:pPr>
      <w:spacing w:beforeLines="0" w:afterLines="0" w:line="360" w:lineRule="auto"/>
    </w:pPr>
    <w:rPr>
      <w:b/>
      <w:sz w:val="30"/>
      <w:szCs w:val="20"/>
    </w:rPr>
  </w:style>
  <w:style w:type="paragraph" w:customStyle="1" w:styleId="456">
    <w:name w:val="Normal0"/>
    <w:qFormat/>
    <w:uiPriority w:val="99"/>
    <w:rPr>
      <w:rFonts w:ascii="Times New Roman" w:hAnsi="Times New Roman" w:eastAsia="宋体" w:cs="Times New Roman"/>
      <w:kern w:val="0"/>
      <w:sz w:val="20"/>
      <w:szCs w:val="20"/>
      <w:lang w:val="en-US" w:eastAsia="en-US" w:bidi="ar-SA"/>
    </w:rPr>
  </w:style>
  <w:style w:type="paragraph" w:customStyle="1" w:styleId="457">
    <w:name w:val="Char6"/>
    <w:basedOn w:val="1"/>
    <w:qFormat/>
    <w:uiPriority w:val="99"/>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4"/>
    <w:qFormat/>
    <w:uiPriority w:val="99"/>
    <w:rPr>
      <w:rFonts w:ascii="Arial" w:hAnsi="Arial"/>
      <w:sz w:val="30"/>
    </w:rPr>
  </w:style>
  <w:style w:type="paragraph" w:customStyle="1" w:styleId="459">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1">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99"/>
    <w:pPr>
      <w:ind w:firstLine="420"/>
    </w:pPr>
    <w:rPr>
      <w:rFonts w:ascii="Times New Roman" w:hAnsi="Times New Roman"/>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1"/>
    <w:next w:val="21"/>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3"/>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4"/>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7"/>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4"/>
      </w:numPr>
      <w:spacing w:line="400" w:lineRule="exact"/>
    </w:pPr>
    <w:rPr>
      <w:rFonts w:ascii="Arial" w:hAnsi="Arial"/>
      <w:szCs w:val="24"/>
    </w:rPr>
  </w:style>
  <w:style w:type="paragraph" w:customStyle="1" w:styleId="524">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3"/>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7"/>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3"/>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kern w:val="0"/>
      <w:sz w:val="24"/>
      <w:szCs w:val="20"/>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4"/>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8"/>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4"/>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99"/>
    <w:rPr>
      <w:rFonts w:ascii="Tahoma" w:hAnsi="Tahoma"/>
      <w:sz w:val="24"/>
      <w:szCs w:val="20"/>
    </w:rPr>
  </w:style>
  <w:style w:type="paragraph" w:customStyle="1" w:styleId="677">
    <w:name w:val="样式1"/>
    <w:basedOn w:val="1"/>
    <w:qFormat/>
    <w:uiPriority w:val="99"/>
    <w:pPr>
      <w:pBdr>
        <w:bottom w:val="single" w:color="auto" w:sz="4" w:space="1"/>
      </w:pBdr>
    </w:pPr>
    <w:rPr>
      <w:rFonts w:ascii="Times New Roman" w:hAnsi="Times New Roman"/>
      <w:szCs w:val="24"/>
    </w:rPr>
  </w:style>
  <w:style w:type="paragraph" w:customStyle="1" w:styleId="678">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9">
    <w:name w:val="Char311"/>
    <w:basedOn w:val="1"/>
    <w:qFormat/>
    <w:uiPriority w:val="99"/>
    <w:rPr>
      <w:rFonts w:ascii="仿宋_GB2312" w:hAnsi="Times New Roman" w:eastAsia="仿宋_GB2312"/>
      <w:b/>
      <w:sz w:val="32"/>
      <w:szCs w:val="32"/>
    </w:rPr>
  </w:style>
  <w:style w:type="paragraph" w:customStyle="1" w:styleId="680">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1">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2">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3">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4">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5">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6">
    <w:name w:val="正文文本缩进111"/>
    <w:basedOn w:val="1"/>
    <w:qFormat/>
    <w:uiPriority w:val="99"/>
    <w:pPr>
      <w:spacing w:after="120"/>
      <w:ind w:left="420" w:leftChars="200"/>
    </w:pPr>
    <w:rPr>
      <w:rFonts w:cs="黑体"/>
    </w:rPr>
  </w:style>
  <w:style w:type="paragraph" w:customStyle="1" w:styleId="6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9">
    <w:name w:val="标书_正文"/>
    <w:basedOn w:val="1"/>
    <w:qFormat/>
    <w:uiPriority w:val="99"/>
    <w:pPr>
      <w:spacing w:line="360" w:lineRule="auto"/>
    </w:pPr>
    <w:rPr>
      <w:rFonts w:ascii="宋体" w:hAnsi="Times New Roman"/>
      <w:b/>
      <w:kern w:val="0"/>
      <w:sz w:val="32"/>
      <w:szCs w:val="32"/>
    </w:rPr>
  </w:style>
  <w:style w:type="paragraph" w:customStyle="1" w:styleId="690">
    <w:name w:val="样式 正文段落 + (西文) 仿宋_GB2312 行距: 1.5 倍行距"/>
    <w:basedOn w:val="348"/>
    <w:qFormat/>
    <w:uiPriority w:val="99"/>
    <w:pPr>
      <w:spacing w:line="360" w:lineRule="auto"/>
      <w:ind w:firstLine="560" w:firstLineChars="200"/>
    </w:pPr>
    <w:rPr>
      <w:rFonts w:ascii="仿宋" w:hAnsi="宋体" w:eastAsia="仿宋" w:cs="宋体"/>
      <w:kern w:val="0"/>
      <w:sz w:val="28"/>
    </w:rPr>
  </w:style>
  <w:style w:type="paragraph" w:customStyle="1" w:styleId="691">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2">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3">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4">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6">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7">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9">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0">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1">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2">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3">
    <w:name w:val="mod_selection1"/>
    <w:basedOn w:val="1"/>
    <w:qFormat/>
    <w:uiPriority w:val="99"/>
    <w:pPr>
      <w:widowControl/>
      <w:ind w:left="75"/>
      <w:jc w:val="left"/>
    </w:pPr>
    <w:rPr>
      <w:rFonts w:ascii="Arial" w:hAnsi="Arial" w:cs="Arial"/>
      <w:b/>
      <w:bCs/>
      <w:kern w:val="0"/>
      <w:sz w:val="20"/>
      <w:szCs w:val="20"/>
    </w:rPr>
  </w:style>
  <w:style w:type="paragraph" w:customStyle="1" w:styleId="704">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Char5"/>
    <w:basedOn w:val="1"/>
    <w:qFormat/>
    <w:uiPriority w:val="99"/>
    <w:pPr>
      <w:tabs>
        <w:tab w:val="left" w:pos="432"/>
      </w:tabs>
      <w:ind w:left="432" w:hanging="432"/>
    </w:pPr>
    <w:rPr>
      <w:rFonts w:ascii="Times New Roman" w:hAnsi="Times New Roman"/>
      <w:sz w:val="24"/>
      <w:szCs w:val="24"/>
    </w:rPr>
  </w:style>
  <w:style w:type="paragraph" w:customStyle="1" w:styleId="706">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7">
    <w:name w:val="标准小四"/>
    <w:basedOn w:val="1"/>
    <w:qFormat/>
    <w:uiPriority w:val="99"/>
    <w:pPr>
      <w:spacing w:line="360" w:lineRule="auto"/>
      <w:ind w:firstLine="480" w:firstLineChars="200"/>
    </w:pPr>
    <w:rPr>
      <w:rFonts w:ascii="Arial" w:hAnsi="Arial"/>
      <w:sz w:val="24"/>
      <w:szCs w:val="21"/>
    </w:rPr>
  </w:style>
  <w:style w:type="paragraph" w:customStyle="1" w:styleId="708">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9">
    <w:name w:val="Char Char Char Char Char Char Char Char11"/>
    <w:basedOn w:val="1"/>
    <w:qFormat/>
    <w:uiPriority w:val="99"/>
    <w:rPr>
      <w:rFonts w:ascii="仿宋_GB2312" w:hAnsi="Times New Roman" w:eastAsia="仿宋_GB2312"/>
      <w:b/>
      <w:sz w:val="32"/>
      <w:szCs w:val="32"/>
    </w:rPr>
  </w:style>
  <w:style w:type="paragraph" w:customStyle="1" w:styleId="71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1">
    <w:name w:val="列出段落121"/>
    <w:basedOn w:val="1"/>
    <w:qFormat/>
    <w:uiPriority w:val="99"/>
    <w:pPr>
      <w:ind w:firstLine="420" w:firstLineChars="200"/>
    </w:pPr>
  </w:style>
  <w:style w:type="paragraph" w:customStyle="1" w:styleId="712">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3">
    <w:name w:val="列出段落2"/>
    <w:basedOn w:val="1"/>
    <w:qFormat/>
    <w:uiPriority w:val="34"/>
    <w:pPr>
      <w:ind w:firstLine="420" w:firstLineChars="200"/>
    </w:pPr>
    <w:rPr>
      <w:szCs w:val="24"/>
    </w:rPr>
  </w:style>
  <w:style w:type="paragraph" w:customStyle="1" w:styleId="714">
    <w:name w:val="正文首行缩进 21"/>
    <w:basedOn w:val="686"/>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5">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7">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8">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0">
    <w:name w:val="左对齐的表内文字"/>
    <w:basedOn w:val="1"/>
    <w:qFormat/>
    <w:uiPriority w:val="99"/>
    <w:rPr>
      <w:rFonts w:ascii="Times New Roman" w:hAnsi="Times New Roman" w:eastAsia="仿宋_GB2312" w:cs="宋体"/>
      <w:szCs w:val="20"/>
    </w:rPr>
  </w:style>
  <w:style w:type="paragraph" w:customStyle="1" w:styleId="721">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3">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4">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5">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6">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7">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8">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9">
    <w:name w:val="S4-B-L15"/>
    <w:basedOn w:val="1"/>
    <w:qFormat/>
    <w:uiPriority w:val="99"/>
    <w:pPr>
      <w:spacing w:line="360" w:lineRule="auto"/>
    </w:pPr>
    <w:rPr>
      <w:rFonts w:ascii="Times New Roman" w:hAnsi="Times New Roman"/>
      <w:b/>
      <w:bCs/>
      <w:sz w:val="24"/>
      <w:szCs w:val="24"/>
    </w:rPr>
  </w:style>
  <w:style w:type="paragraph" w:customStyle="1" w:styleId="730">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1">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2">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3">
    <w:name w:val="Char1 Char Char Char21"/>
    <w:basedOn w:val="1"/>
    <w:qFormat/>
    <w:uiPriority w:val="99"/>
    <w:rPr>
      <w:rFonts w:ascii="Tahoma" w:hAnsi="Tahoma"/>
      <w:sz w:val="24"/>
      <w:szCs w:val="20"/>
    </w:rPr>
  </w:style>
  <w:style w:type="paragraph" w:customStyle="1" w:styleId="734">
    <w:name w:val="列表（编号二级）（绿盟科技）"/>
    <w:basedOn w:val="657"/>
    <w:qFormat/>
    <w:uiPriority w:val="99"/>
    <w:pPr>
      <w:numPr>
        <w:ilvl w:val="1"/>
      </w:numPr>
      <w:spacing w:beforeLines="0"/>
      <w:ind w:left="1260"/>
    </w:pPr>
  </w:style>
  <w:style w:type="paragraph" w:customStyle="1" w:styleId="735">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6">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7">
    <w:name w:val="Paragraph3"/>
    <w:basedOn w:val="1"/>
    <w:qFormat/>
    <w:uiPriority w:val="99"/>
    <w:pPr>
      <w:spacing w:before="80" w:afterLines="50"/>
      <w:ind w:left="1530"/>
    </w:pPr>
    <w:rPr>
      <w:rFonts w:ascii="宋体" w:hAnsi="Times New Roman"/>
      <w:snapToGrid w:val="0"/>
      <w:kern w:val="0"/>
      <w:szCs w:val="20"/>
    </w:rPr>
  </w:style>
  <w:style w:type="paragraph" w:customStyle="1" w:styleId="738">
    <w:name w:val="正文样式"/>
    <w:basedOn w:val="1"/>
    <w:qFormat/>
    <w:uiPriority w:val="99"/>
    <w:pPr>
      <w:spacing w:line="360" w:lineRule="auto"/>
      <w:ind w:firstLine="200" w:firstLineChars="200"/>
    </w:pPr>
    <w:rPr>
      <w:rFonts w:ascii="宋体" w:hAnsi="Times New Roman"/>
      <w:sz w:val="24"/>
      <w:szCs w:val="24"/>
    </w:rPr>
  </w:style>
  <w:style w:type="paragraph" w:customStyle="1" w:styleId="739">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0">
    <w:name w:val="标书_标题2"/>
    <w:basedOn w:val="3"/>
    <w:qFormat/>
    <w:uiPriority w:val="99"/>
    <w:pPr>
      <w:spacing w:after="0" w:line="415" w:lineRule="auto"/>
    </w:pPr>
    <w:rPr>
      <w:sz w:val="28"/>
      <w:szCs w:val="20"/>
    </w:rPr>
  </w:style>
  <w:style w:type="paragraph" w:customStyle="1" w:styleId="741">
    <w:name w:val="表格标题"/>
    <w:basedOn w:val="661"/>
    <w:qFormat/>
    <w:uiPriority w:val="99"/>
    <w:pPr>
      <w:numPr>
        <w:ilvl w:val="0"/>
        <w:numId w:val="26"/>
      </w:numPr>
      <w:tabs>
        <w:tab w:val="clear" w:pos="360"/>
      </w:tabs>
      <w:ind w:left="0" w:firstLine="0"/>
      <w:jc w:val="center"/>
    </w:pPr>
    <w:rPr>
      <w:b/>
      <w:bCs/>
      <w:i/>
      <w:iCs/>
    </w:rPr>
  </w:style>
  <w:style w:type="paragraph" w:customStyle="1" w:styleId="742">
    <w:name w:val="_Style 1181"/>
    <w:basedOn w:val="1"/>
    <w:qFormat/>
    <w:uiPriority w:val="99"/>
  </w:style>
  <w:style w:type="paragraph" w:customStyle="1" w:styleId="743">
    <w:name w:val="Char2"/>
    <w:basedOn w:val="1"/>
    <w:qFormat/>
    <w:uiPriority w:val="99"/>
    <w:rPr>
      <w:rFonts w:ascii="仿宋_GB2312" w:hAnsi="Times New Roman" w:eastAsia="仿宋_GB2312"/>
      <w:b/>
      <w:sz w:val="32"/>
      <w:szCs w:val="20"/>
    </w:rPr>
  </w:style>
  <w:style w:type="paragraph" w:customStyle="1" w:styleId="744">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5">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6">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7">
    <w:name w:val="Char Char101"/>
    <w:basedOn w:val="1"/>
    <w:qFormat/>
    <w:uiPriority w:val="99"/>
    <w:rPr>
      <w:rFonts w:ascii="Tahoma" w:hAnsi="Tahoma"/>
      <w:sz w:val="24"/>
      <w:szCs w:val="20"/>
    </w:rPr>
  </w:style>
  <w:style w:type="paragraph" w:customStyle="1" w:styleId="74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50">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1">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2">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3">
    <w:name w:val="pa-30"/>
    <w:basedOn w:val="1"/>
    <w:qFormat/>
    <w:uiPriority w:val="99"/>
    <w:pPr>
      <w:widowControl/>
      <w:spacing w:before="150" w:after="150"/>
      <w:jc w:val="left"/>
    </w:pPr>
    <w:rPr>
      <w:rFonts w:ascii="宋体" w:hAnsi="宋体" w:cs="宋体"/>
      <w:kern w:val="0"/>
      <w:sz w:val="24"/>
      <w:szCs w:val="24"/>
    </w:rPr>
  </w:style>
  <w:style w:type="paragraph" w:customStyle="1" w:styleId="754">
    <w:name w:val="表格_内容"/>
    <w:basedOn w:val="1"/>
    <w:qFormat/>
    <w:uiPriority w:val="99"/>
    <w:rPr>
      <w:rFonts w:ascii="宋体" w:hAnsi="宋体"/>
      <w:szCs w:val="21"/>
    </w:rPr>
  </w:style>
  <w:style w:type="paragraph" w:customStyle="1" w:styleId="755">
    <w:name w:val="MM Title"/>
    <w:basedOn w:val="55"/>
    <w:qFormat/>
    <w:uiPriority w:val="99"/>
    <w:rPr>
      <w:rFonts w:ascii="Calibri" w:hAnsi="Calibri" w:cs="Arial"/>
      <w:b w:val="0"/>
      <w:sz w:val="18"/>
    </w:rPr>
  </w:style>
  <w:style w:type="paragraph" w:customStyle="1" w:styleId="756">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7">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8">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9">
    <w:name w:val="修订1"/>
    <w:semiHidden/>
    <w:qFormat/>
    <w:uiPriority w:val="99"/>
    <w:rPr>
      <w:rFonts w:ascii="Calibri" w:hAnsi="Calibri" w:eastAsia="宋体" w:cs="Times New Roman"/>
      <w:kern w:val="2"/>
      <w:sz w:val="21"/>
      <w:szCs w:val="22"/>
      <w:lang w:val="en-US" w:eastAsia="zh-CN" w:bidi="ar-SA"/>
    </w:rPr>
  </w:style>
  <w:style w:type="paragraph" w:customStyle="1" w:styleId="760">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1">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2">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3">
    <w:name w:val="5级"/>
    <w:basedOn w:val="1"/>
    <w:next w:val="17"/>
    <w:qFormat/>
    <w:uiPriority w:val="99"/>
    <w:pPr>
      <w:numPr>
        <w:ilvl w:val="4"/>
        <w:numId w:val="29"/>
      </w:numPr>
    </w:pPr>
    <w:rPr>
      <w:rFonts w:eastAsia="黑体"/>
      <w:kern w:val="0"/>
      <w:sz w:val="24"/>
      <w:szCs w:val="20"/>
    </w:rPr>
  </w:style>
  <w:style w:type="paragraph" w:customStyle="1" w:styleId="764">
    <w:name w:val="Body"/>
    <w:basedOn w:val="1"/>
    <w:qFormat/>
    <w:uiPriority w:val="99"/>
    <w:pPr>
      <w:widowControl/>
      <w:spacing w:before="120" w:afterLines="50"/>
    </w:pPr>
    <w:rPr>
      <w:rFonts w:ascii="宋体" w:hAnsi="Times New Roman"/>
      <w:snapToGrid w:val="0"/>
      <w:kern w:val="0"/>
      <w:szCs w:val="20"/>
    </w:rPr>
  </w:style>
  <w:style w:type="paragraph" w:customStyle="1" w:styleId="765">
    <w:name w:val="标准标题2"/>
    <w:basedOn w:val="3"/>
    <w:qFormat/>
    <w:uiPriority w:val="99"/>
    <w:pPr>
      <w:spacing w:line="360" w:lineRule="auto"/>
    </w:pPr>
    <w:rPr>
      <w:rFonts w:eastAsia="仿宋_GB2312"/>
      <w:bCs w:val="0"/>
      <w:sz w:val="28"/>
    </w:rPr>
  </w:style>
  <w:style w:type="paragraph" w:customStyle="1" w:styleId="76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7">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8">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一"/>
    <w:basedOn w:val="18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70">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2">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3">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4">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6">
    <w:name w:val="_Style 164"/>
    <w:basedOn w:val="1"/>
    <w:qFormat/>
    <w:uiPriority w:val="99"/>
    <w:rPr>
      <w:rFonts w:ascii="Times New Roman" w:hAnsi="Times New Roman"/>
      <w:szCs w:val="20"/>
    </w:rPr>
  </w:style>
  <w:style w:type="paragraph" w:customStyle="1" w:styleId="777">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8">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9">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80">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1">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3">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4">
    <w:name w:val="彩色列表1"/>
    <w:basedOn w:val="1"/>
    <w:qFormat/>
    <w:uiPriority w:val="99"/>
    <w:pPr>
      <w:tabs>
        <w:tab w:val="left" w:pos="1200"/>
      </w:tabs>
      <w:ind w:left="1200" w:hanging="360"/>
    </w:pPr>
  </w:style>
  <w:style w:type="paragraph" w:customStyle="1" w:styleId="785">
    <w:name w:val="封面2级标题"/>
    <w:basedOn w:val="1"/>
    <w:next w:val="28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彩色列表 - 强调文字颜色 11"/>
    <w:basedOn w:val="1"/>
    <w:qFormat/>
    <w:uiPriority w:val="34"/>
    <w:pPr>
      <w:ind w:firstLine="420" w:firstLineChars="200"/>
    </w:pPr>
  </w:style>
  <w:style w:type="paragraph" w:customStyle="1" w:styleId="787">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8">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9">
    <w:name w:val="pa-7"/>
    <w:basedOn w:val="1"/>
    <w:qFormat/>
    <w:uiPriority w:val="99"/>
    <w:pPr>
      <w:widowControl/>
      <w:spacing w:before="150" w:after="150"/>
      <w:jc w:val="left"/>
    </w:pPr>
    <w:rPr>
      <w:rFonts w:ascii="宋体" w:hAnsi="宋体" w:cs="宋体"/>
      <w:kern w:val="0"/>
      <w:sz w:val="24"/>
      <w:szCs w:val="24"/>
    </w:rPr>
  </w:style>
  <w:style w:type="paragraph" w:customStyle="1" w:styleId="790">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1">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2">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3">
    <w:name w:val="CM12"/>
    <w:basedOn w:val="675"/>
    <w:next w:val="675"/>
    <w:qFormat/>
    <w:uiPriority w:val="99"/>
    <w:pPr>
      <w:spacing w:line="468" w:lineRule="atLeast"/>
    </w:pPr>
    <w:rPr>
      <w:rFonts w:ascii="宋体" w:hAnsi="Times New Roman" w:eastAsia="宋体" w:cs="Times New Roman"/>
      <w:color w:val="auto"/>
    </w:rPr>
  </w:style>
  <w:style w:type="paragraph" w:customStyle="1" w:styleId="794">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5">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6">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7">
    <w:name w:val="图表引用"/>
    <w:basedOn w:val="1"/>
    <w:qFormat/>
    <w:uiPriority w:val="99"/>
    <w:pPr>
      <w:spacing w:line="360" w:lineRule="auto"/>
      <w:jc w:val="center"/>
    </w:pPr>
    <w:rPr>
      <w:rFonts w:ascii="仿宋_GB2312" w:eastAsia="仿宋_GB2312"/>
      <w:b/>
      <w:sz w:val="24"/>
      <w:szCs w:val="28"/>
    </w:rPr>
  </w:style>
  <w:style w:type="paragraph" w:customStyle="1" w:styleId="798">
    <w:name w:val="样式 正文段落 + 首行缩进:  0 字符"/>
    <w:basedOn w:val="348"/>
    <w:qFormat/>
    <w:uiPriority w:val="99"/>
    <w:pPr>
      <w:spacing w:line="360" w:lineRule="auto"/>
      <w:ind w:firstLine="0"/>
    </w:pPr>
    <w:rPr>
      <w:rFonts w:ascii="宋体" w:hAnsi="宋体" w:cs="宋体"/>
      <w:kern w:val="0"/>
    </w:rPr>
  </w:style>
  <w:style w:type="paragraph" w:customStyle="1" w:styleId="799">
    <w:name w:val="Char8"/>
    <w:basedOn w:val="1"/>
    <w:qFormat/>
    <w:uiPriority w:val="99"/>
    <w:pPr>
      <w:tabs>
        <w:tab w:val="left" w:pos="432"/>
      </w:tabs>
      <w:ind w:left="432" w:hanging="432"/>
    </w:pPr>
    <w:rPr>
      <w:rFonts w:ascii="Times New Roman" w:hAnsi="Times New Roman"/>
      <w:sz w:val="24"/>
      <w:szCs w:val="24"/>
    </w:rPr>
  </w:style>
  <w:style w:type="paragraph" w:customStyle="1" w:styleId="800">
    <w:name w:val="Char Char Char1"/>
    <w:basedOn w:val="1"/>
    <w:qFormat/>
    <w:uiPriority w:val="99"/>
    <w:rPr>
      <w:rFonts w:ascii="Times New Roman" w:hAnsi="Times New Roman" w:eastAsia="仿宋_GB2312" w:cs="宋体"/>
      <w:sz w:val="24"/>
      <w:szCs w:val="20"/>
    </w:rPr>
  </w:style>
  <w:style w:type="paragraph" w:customStyle="1" w:styleId="801">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3">
    <w:name w:val="ZJGIS表格表头"/>
    <w:basedOn w:val="1"/>
    <w:qFormat/>
    <w:uiPriority w:val="99"/>
    <w:pPr>
      <w:jc w:val="center"/>
    </w:pPr>
    <w:rPr>
      <w:rFonts w:ascii="Arial" w:hAnsi="Arial" w:eastAsia="黑体"/>
      <w:b/>
    </w:rPr>
  </w:style>
  <w:style w:type="paragraph" w:customStyle="1" w:styleId="804">
    <w:name w:val="吉奥封面(黑体小初)"/>
    <w:basedOn w:val="192"/>
    <w:qFormat/>
    <w:uiPriority w:val="99"/>
    <w:pPr>
      <w:spacing w:before="480"/>
      <w:ind w:firstLine="0" w:firstLineChars="0"/>
      <w:jc w:val="center"/>
    </w:pPr>
    <w:rPr>
      <w:rFonts w:eastAsia="黑体"/>
      <w:sz w:val="72"/>
      <w:szCs w:val="72"/>
    </w:rPr>
  </w:style>
  <w:style w:type="paragraph" w:customStyle="1" w:styleId="805">
    <w:name w:val="样式 标题 3 + 首行缩进:  2 字符1"/>
    <w:basedOn w:val="4"/>
    <w:qFormat/>
    <w:uiPriority w:val="99"/>
    <w:pPr>
      <w:spacing w:line="360" w:lineRule="auto"/>
    </w:pPr>
    <w:rPr>
      <w:rFonts w:ascii="Times New Roman" w:hAnsi="Times New Roman" w:cs="宋体"/>
      <w:szCs w:val="20"/>
    </w:rPr>
  </w:style>
  <w:style w:type="character" w:customStyle="1" w:styleId="806">
    <w:name w:val="一级标题 Char"/>
    <w:link w:val="807"/>
    <w:qFormat/>
    <w:locked/>
    <w:uiPriority w:val="0"/>
    <w:rPr>
      <w:rFonts w:ascii="宋体" w:hAnsi="宋体"/>
      <w:b/>
      <w:sz w:val="36"/>
      <w:szCs w:val="36"/>
    </w:rPr>
  </w:style>
  <w:style w:type="paragraph" w:customStyle="1" w:styleId="807">
    <w:name w:val="一级标题"/>
    <w:basedOn w:val="31"/>
    <w:link w:val="806"/>
    <w:qFormat/>
    <w:uiPriority w:val="0"/>
    <w:pPr>
      <w:spacing w:line="360" w:lineRule="auto"/>
      <w:jc w:val="center"/>
    </w:pPr>
    <w:rPr>
      <w:rFonts w:hAnsi="宋体" w:eastAsiaTheme="minorEastAsia" w:cstheme="minorBidi"/>
      <w:b/>
      <w:sz w:val="36"/>
      <w:szCs w:val="36"/>
    </w:rPr>
  </w:style>
  <w:style w:type="character" w:customStyle="1" w:styleId="808">
    <w:name w:val="纯文本 Char1"/>
    <w:qFormat/>
    <w:uiPriority w:val="99"/>
    <w:rPr>
      <w:rFonts w:ascii="宋体" w:hAnsi="Courier New"/>
      <w:kern w:val="2"/>
      <w:sz w:val="24"/>
      <w:szCs w:val="24"/>
    </w:rPr>
  </w:style>
  <w:style w:type="paragraph" w:customStyle="1" w:styleId="809">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10">
    <w:name w:val="纯文本2"/>
    <w:basedOn w:val="809"/>
    <w:qFormat/>
    <w:uiPriority w:val="99"/>
    <w:pPr>
      <w:widowControl/>
      <w:jc w:val="left"/>
    </w:pPr>
    <w:rPr>
      <w:rFonts w:ascii="宋体" w:hAnsi="Courier New"/>
    </w:rPr>
  </w:style>
  <w:style w:type="character" w:customStyle="1" w:styleId="811">
    <w:name w:val="列表段落 字符"/>
    <w:link w:val="812"/>
    <w:qFormat/>
    <w:uiPriority w:val="0"/>
  </w:style>
  <w:style w:type="paragraph" w:customStyle="1" w:styleId="812">
    <w:name w:val="列表段落1"/>
    <w:basedOn w:val="1"/>
    <w:link w:val="811"/>
    <w:qFormat/>
    <w:uiPriority w:val="0"/>
    <w:pPr>
      <w:ind w:firstLine="420" w:firstLineChars="200"/>
    </w:pPr>
    <w:rPr>
      <w:rFonts w:asciiTheme="minorHAnsi" w:hAnsiTheme="minorHAnsi" w:eastAsiaTheme="minorEastAsia" w:cstheme="minorBidi"/>
    </w:rPr>
  </w:style>
  <w:style w:type="character" w:customStyle="1" w:styleId="813">
    <w:name w:val="正 文 Char"/>
    <w:link w:val="814"/>
    <w:qFormat/>
    <w:locked/>
    <w:uiPriority w:val="0"/>
    <w:rPr>
      <w:sz w:val="24"/>
      <w:szCs w:val="24"/>
    </w:rPr>
  </w:style>
  <w:style w:type="paragraph" w:customStyle="1" w:styleId="814">
    <w:name w:val="正 文"/>
    <w:basedOn w:val="1"/>
    <w:link w:val="813"/>
    <w:qFormat/>
    <w:uiPriority w:val="0"/>
    <w:pPr>
      <w:spacing w:line="360" w:lineRule="auto"/>
      <w:ind w:firstLine="420"/>
    </w:pPr>
    <w:rPr>
      <w:rFonts w:asciiTheme="minorHAnsi" w:hAnsiTheme="minorHAnsi" w:eastAsiaTheme="minorEastAsia" w:cstheme="minorBidi"/>
      <w:sz w:val="24"/>
      <w:szCs w:val="24"/>
    </w:rPr>
  </w:style>
  <w:style w:type="character" w:customStyle="1" w:styleId="815">
    <w:name w:val="font01"/>
    <w:qFormat/>
    <w:uiPriority w:val="0"/>
    <w:rPr>
      <w:rFonts w:hint="eastAsia" w:ascii="微软雅黑" w:hAnsi="微软雅黑" w:eastAsia="微软雅黑" w:cs="微软雅黑"/>
      <w:b/>
      <w:color w:val="000000"/>
      <w:sz w:val="24"/>
      <w:szCs w:val="24"/>
      <w:u w:val="none"/>
    </w:rPr>
  </w:style>
  <w:style w:type="character" w:customStyle="1" w:styleId="816">
    <w:name w:val="font21"/>
    <w:qFormat/>
    <w:uiPriority w:val="0"/>
    <w:rPr>
      <w:rFonts w:hint="eastAsia" w:ascii="微软雅黑" w:hAnsi="微软雅黑" w:eastAsia="微软雅黑" w:cs="微软雅黑"/>
      <w:color w:val="000000"/>
      <w:sz w:val="16"/>
      <w:szCs w:val="16"/>
      <w:u w:val="none"/>
    </w:rPr>
  </w:style>
  <w:style w:type="character" w:customStyle="1" w:styleId="817">
    <w:name w:val="font51"/>
    <w:qFormat/>
    <w:uiPriority w:val="0"/>
    <w:rPr>
      <w:rFonts w:hint="eastAsia" w:ascii="微软雅黑" w:hAnsi="微软雅黑" w:eastAsia="微软雅黑" w:cs="微软雅黑"/>
      <w:b/>
      <w:color w:val="000000"/>
      <w:sz w:val="16"/>
      <w:szCs w:val="16"/>
      <w:u w:val="none"/>
    </w:rPr>
  </w:style>
  <w:style w:type="character" w:customStyle="1" w:styleId="818">
    <w:name w:val="font31"/>
    <w:qFormat/>
    <w:uiPriority w:val="0"/>
    <w:rPr>
      <w:rFonts w:hint="eastAsia" w:ascii="微软雅黑" w:hAnsi="微软雅黑" w:eastAsia="微软雅黑" w:cs="微软雅黑"/>
      <w:b/>
      <w:color w:val="000000"/>
      <w:sz w:val="16"/>
      <w:szCs w:val="16"/>
      <w:u w:val="none"/>
    </w:rPr>
  </w:style>
  <w:style w:type="character" w:customStyle="1" w:styleId="819">
    <w:name w:val="font41"/>
    <w:qFormat/>
    <w:uiPriority w:val="0"/>
    <w:rPr>
      <w:rFonts w:hint="eastAsia" w:ascii="微软雅黑" w:hAnsi="微软雅黑" w:eastAsia="微软雅黑" w:cs="微软雅黑"/>
      <w:color w:val="000000"/>
      <w:sz w:val="16"/>
      <w:szCs w:val="16"/>
      <w:u w:val="none"/>
    </w:rPr>
  </w:style>
  <w:style w:type="character" w:customStyle="1" w:styleId="820">
    <w:name w:val="页脚 字符"/>
    <w:qFormat/>
    <w:uiPriority w:val="99"/>
  </w:style>
  <w:style w:type="paragraph" w:customStyle="1" w:styleId="821">
    <w:name w:val="正文360首行缩进"/>
    <w:basedOn w:val="1"/>
    <w:link w:val="853"/>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2">
    <w:name w:val="列出段落111"/>
    <w:basedOn w:val="1"/>
    <w:qFormat/>
    <w:uiPriority w:val="34"/>
    <w:pPr>
      <w:ind w:firstLine="420" w:firstLineChars="200"/>
    </w:pPr>
    <w:rPr>
      <w:rFonts w:ascii="等线" w:hAnsi="等线" w:eastAsia="等线"/>
    </w:rPr>
  </w:style>
  <w:style w:type="paragraph" w:customStyle="1" w:styleId="823">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4">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5">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6">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7">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2">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3">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4">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5">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7">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8">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9">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9">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50">
    <w:name w:val="修订11"/>
    <w:unhideWhenUsed/>
    <w:qFormat/>
    <w:uiPriority w:val="99"/>
    <w:rPr>
      <w:rFonts w:ascii="等线" w:hAnsi="等线" w:eastAsia="等线" w:cs="Times New Roman"/>
      <w:kern w:val="2"/>
      <w:sz w:val="21"/>
      <w:szCs w:val="22"/>
      <w:lang w:val="en-US" w:eastAsia="zh-CN" w:bidi="ar-SA"/>
    </w:rPr>
  </w:style>
  <w:style w:type="paragraph" w:customStyle="1" w:styleId="851">
    <w:name w:val="List Paragraph2"/>
    <w:basedOn w:val="1"/>
    <w:qFormat/>
    <w:uiPriority w:val="99"/>
    <w:pPr>
      <w:spacing w:line="360" w:lineRule="auto"/>
      <w:ind w:firstLine="420" w:firstLineChars="200"/>
    </w:pPr>
    <w:rPr>
      <w:rFonts w:ascii="Times New Roman" w:hAnsi="Times New Roman"/>
      <w:szCs w:val="21"/>
    </w:rPr>
  </w:style>
  <w:style w:type="paragraph" w:customStyle="1" w:styleId="852">
    <w:name w:val="列表段落11"/>
    <w:basedOn w:val="1"/>
    <w:qFormat/>
    <w:uiPriority w:val="34"/>
    <w:pPr>
      <w:ind w:firstLine="420" w:firstLineChars="200"/>
    </w:pPr>
    <w:rPr>
      <w:rFonts w:ascii="Cambria" w:hAnsi="Cambria"/>
      <w:sz w:val="24"/>
      <w:szCs w:val="24"/>
    </w:rPr>
  </w:style>
  <w:style w:type="character" w:customStyle="1" w:styleId="853">
    <w:name w:val="正文360首行缩进 Char"/>
    <w:basedOn w:val="64"/>
    <w:link w:val="821"/>
    <w:qFormat/>
    <w:uiPriority w:val="0"/>
    <w:rPr>
      <w:rFonts w:ascii="Times New Roman" w:hAnsi="Times New Roman" w:eastAsia="宋体" w:cs="Times New Roman"/>
      <w:sz w:val="24"/>
      <w:szCs w:val="20"/>
    </w:rPr>
  </w:style>
  <w:style w:type="paragraph" w:customStyle="1" w:styleId="854">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5">
    <w:name w:val="书籍标题11"/>
    <w:qFormat/>
    <w:uiPriority w:val="33"/>
    <w:rPr>
      <w:b/>
      <w:bCs/>
      <w:smallCaps/>
      <w:spacing w:val="5"/>
    </w:rPr>
  </w:style>
  <w:style w:type="paragraph" w:customStyle="1" w:styleId="856">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7">
    <w:name w:val="明显参考11"/>
    <w:qFormat/>
    <w:uiPriority w:val="0"/>
    <w:rPr>
      <w:b/>
      <w:sz w:val="24"/>
      <w:u w:val="single"/>
    </w:rPr>
  </w:style>
  <w:style w:type="character" w:customStyle="1" w:styleId="858">
    <w:name w:val="Char Char142"/>
    <w:qFormat/>
    <w:locked/>
    <w:uiPriority w:val="0"/>
    <w:rPr>
      <w:rFonts w:ascii="楷体_GB2312" w:eastAsia="楷体_GB2312"/>
      <w:kern w:val="2"/>
      <w:sz w:val="32"/>
      <w:lang w:val="en-US" w:eastAsia="zh-CN" w:bidi="ar-SA"/>
    </w:rPr>
  </w:style>
  <w:style w:type="paragraph" w:customStyle="1" w:styleId="859">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60">
    <w:name w:val="Char Char51"/>
    <w:qFormat/>
    <w:uiPriority w:val="0"/>
    <w:rPr>
      <w:rFonts w:ascii="Calibri" w:hAnsi="Calibri" w:eastAsia="宋体"/>
      <w:sz w:val="18"/>
      <w:szCs w:val="18"/>
      <w:lang w:bidi="ar-SA"/>
    </w:rPr>
  </w:style>
  <w:style w:type="character" w:customStyle="1" w:styleId="861">
    <w:name w:val="Char Char61"/>
    <w:qFormat/>
    <w:uiPriority w:val="0"/>
    <w:rPr>
      <w:rFonts w:ascii="Calibri" w:hAnsi="Calibri" w:eastAsia="宋体"/>
      <w:b/>
      <w:bCs/>
      <w:kern w:val="2"/>
      <w:sz w:val="28"/>
      <w:szCs w:val="28"/>
      <w:lang w:bidi="ar-SA"/>
    </w:rPr>
  </w:style>
  <w:style w:type="character" w:customStyle="1" w:styleId="862">
    <w:name w:val="Char Char81"/>
    <w:qFormat/>
    <w:uiPriority w:val="0"/>
    <w:rPr>
      <w:rFonts w:ascii="Arial" w:hAnsi="Arial" w:eastAsia="黑体"/>
      <w:b/>
      <w:bCs/>
      <w:kern w:val="2"/>
      <w:sz w:val="32"/>
      <w:szCs w:val="32"/>
      <w:lang w:val="en-US" w:eastAsia="zh-CN" w:bidi="ar-SA"/>
    </w:rPr>
  </w:style>
  <w:style w:type="character" w:customStyle="1" w:styleId="863">
    <w:name w:val="Char Char22"/>
    <w:qFormat/>
    <w:uiPriority w:val="0"/>
    <w:rPr>
      <w:rFonts w:ascii="宋体" w:hAnsi="Courier New" w:eastAsia="宋体"/>
      <w:sz w:val="21"/>
      <w:lang w:val="en-US" w:eastAsia="zh-CN" w:bidi="ar-SA"/>
    </w:rPr>
  </w:style>
  <w:style w:type="character" w:customStyle="1" w:styleId="864">
    <w:name w:val="占位符文本1"/>
    <w:qFormat/>
    <w:uiPriority w:val="0"/>
    <w:rPr>
      <w:color w:val="808080"/>
    </w:rPr>
  </w:style>
  <w:style w:type="character" w:customStyle="1" w:styleId="865">
    <w:name w:val="Char Char121"/>
    <w:qFormat/>
    <w:uiPriority w:val="0"/>
    <w:rPr>
      <w:rFonts w:ascii="宋体" w:hAnsi="Courier New" w:eastAsia="宋体" w:cs="Times New Roman"/>
      <w:spacing w:val="-4"/>
      <w:sz w:val="18"/>
      <w:szCs w:val="20"/>
    </w:rPr>
  </w:style>
  <w:style w:type="character" w:customStyle="1" w:styleId="866">
    <w:name w:val="不明显参考11"/>
    <w:qFormat/>
    <w:uiPriority w:val="31"/>
    <w:rPr>
      <w:smallCaps/>
      <w:color w:val="C0504D"/>
      <w:u w:val="single"/>
    </w:rPr>
  </w:style>
  <w:style w:type="character" w:customStyle="1" w:styleId="867">
    <w:name w:val="Char Char31"/>
    <w:qFormat/>
    <w:uiPriority w:val="0"/>
    <w:rPr>
      <w:rFonts w:ascii="Arial" w:hAnsi="Arial" w:eastAsia="黑体"/>
      <w:b/>
      <w:kern w:val="2"/>
      <w:sz w:val="32"/>
      <w:lang w:val="en-US" w:eastAsia="zh-CN" w:bidi="ar-SA"/>
    </w:rPr>
  </w:style>
  <w:style w:type="character" w:customStyle="1" w:styleId="868">
    <w:name w:val="Char Char71"/>
    <w:qFormat/>
    <w:uiPriority w:val="0"/>
    <w:rPr>
      <w:rFonts w:eastAsia="宋体"/>
      <w:b/>
      <w:kern w:val="2"/>
      <w:sz w:val="32"/>
      <w:lang w:bidi="ar-SA"/>
    </w:rPr>
  </w:style>
  <w:style w:type="character" w:customStyle="1" w:styleId="869">
    <w:name w:val="Char Char91"/>
    <w:qFormat/>
    <w:uiPriority w:val="0"/>
    <w:rPr>
      <w:rFonts w:eastAsia="宋体"/>
      <w:b/>
      <w:kern w:val="44"/>
      <w:sz w:val="44"/>
      <w:lang w:bidi="ar-SA"/>
    </w:rPr>
  </w:style>
  <w:style w:type="character" w:customStyle="1" w:styleId="870">
    <w:name w:val="Char Char131"/>
    <w:qFormat/>
    <w:uiPriority w:val="0"/>
    <w:rPr>
      <w:rFonts w:ascii="Calibri" w:hAnsi="Calibri" w:eastAsia="宋体" w:cs="Times New Roman"/>
      <w:sz w:val="18"/>
      <w:szCs w:val="18"/>
    </w:rPr>
  </w:style>
  <w:style w:type="character" w:customStyle="1" w:styleId="871">
    <w:name w:val="Char Char41"/>
    <w:qFormat/>
    <w:uiPriority w:val="0"/>
    <w:rPr>
      <w:rFonts w:ascii="Calibri" w:hAnsi="Calibri" w:eastAsia="宋体"/>
      <w:sz w:val="18"/>
      <w:szCs w:val="18"/>
      <w:lang w:bidi="ar-SA"/>
    </w:rPr>
  </w:style>
  <w:style w:type="paragraph" w:customStyle="1" w:styleId="872">
    <w:name w:val="批注主题11"/>
    <w:basedOn w:val="21"/>
    <w:next w:val="21"/>
    <w:qFormat/>
    <w:uiPriority w:val="99"/>
    <w:rPr>
      <w:b/>
      <w:bCs/>
      <w:kern w:val="0"/>
      <w:sz w:val="20"/>
      <w:szCs w:val="20"/>
    </w:rPr>
  </w:style>
  <w:style w:type="paragraph" w:customStyle="1" w:styleId="873">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4">
    <w:name w:val="Char Char1 Char11"/>
    <w:basedOn w:val="1"/>
    <w:qFormat/>
    <w:uiPriority w:val="99"/>
    <w:rPr>
      <w:rFonts w:ascii="仿宋_GB2312" w:hAnsi="Times New Roman" w:eastAsia="仿宋_GB2312"/>
      <w:b/>
      <w:sz w:val="32"/>
      <w:szCs w:val="32"/>
    </w:rPr>
  </w:style>
  <w:style w:type="paragraph" w:customStyle="1" w:styleId="875">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6">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7">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8">
    <w:name w:val="Char Char Char11"/>
    <w:basedOn w:val="1"/>
    <w:qFormat/>
    <w:uiPriority w:val="99"/>
  </w:style>
  <w:style w:type="paragraph" w:customStyle="1" w:styleId="879">
    <w:name w:val="Char111"/>
    <w:basedOn w:val="1"/>
    <w:qFormat/>
    <w:uiPriority w:val="99"/>
    <w:rPr>
      <w:rFonts w:ascii="仿宋_GB2312" w:hAnsi="Times New Roman" w:eastAsia="仿宋_GB2312"/>
      <w:b/>
      <w:sz w:val="32"/>
      <w:szCs w:val="32"/>
    </w:rPr>
  </w:style>
  <w:style w:type="paragraph" w:customStyle="1" w:styleId="880">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1">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2">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3">
    <w:name w:val="Char31"/>
    <w:basedOn w:val="1"/>
    <w:qFormat/>
    <w:uiPriority w:val="99"/>
    <w:rPr>
      <w:rFonts w:ascii="仿宋_GB2312" w:hAnsi="Times New Roman" w:eastAsia="仿宋_GB2312"/>
      <w:b/>
      <w:sz w:val="32"/>
      <w:szCs w:val="32"/>
    </w:rPr>
  </w:style>
  <w:style w:type="paragraph" w:customStyle="1" w:styleId="884">
    <w:name w:val="正文文本缩进11"/>
    <w:basedOn w:val="1"/>
    <w:qFormat/>
    <w:uiPriority w:val="99"/>
    <w:pPr>
      <w:spacing w:after="120"/>
      <w:ind w:left="420" w:leftChars="200"/>
    </w:pPr>
    <w:rPr>
      <w:rFonts w:cs="黑体"/>
    </w:rPr>
  </w:style>
  <w:style w:type="paragraph" w:customStyle="1" w:styleId="885">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6">
    <w:name w:val="Char Char Char Char Char Char Char Char1"/>
    <w:basedOn w:val="1"/>
    <w:qFormat/>
    <w:uiPriority w:val="99"/>
    <w:rPr>
      <w:rFonts w:ascii="仿宋_GB2312" w:hAnsi="Times New Roman" w:eastAsia="仿宋_GB2312"/>
      <w:b/>
      <w:sz w:val="32"/>
      <w:szCs w:val="32"/>
    </w:rPr>
  </w:style>
  <w:style w:type="paragraph" w:customStyle="1" w:styleId="887">
    <w:name w:val="列出段落12"/>
    <w:basedOn w:val="1"/>
    <w:qFormat/>
    <w:uiPriority w:val="99"/>
    <w:pPr>
      <w:ind w:firstLine="420" w:firstLineChars="200"/>
    </w:pPr>
  </w:style>
  <w:style w:type="paragraph" w:customStyle="1" w:styleId="888">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9">
    <w:name w:val="Char1 Char Char Char2"/>
    <w:basedOn w:val="1"/>
    <w:qFormat/>
    <w:uiPriority w:val="99"/>
    <w:rPr>
      <w:rFonts w:ascii="Tahoma" w:hAnsi="Tahoma"/>
      <w:sz w:val="24"/>
      <w:szCs w:val="20"/>
    </w:rPr>
  </w:style>
  <w:style w:type="paragraph" w:customStyle="1" w:styleId="890">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1">
    <w:name w:val="Char Char10"/>
    <w:basedOn w:val="1"/>
    <w:qFormat/>
    <w:uiPriority w:val="99"/>
    <w:rPr>
      <w:rFonts w:ascii="Tahoma" w:hAnsi="Tahoma"/>
      <w:sz w:val="24"/>
      <w:szCs w:val="20"/>
    </w:rPr>
  </w:style>
  <w:style w:type="paragraph" w:customStyle="1" w:styleId="892">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3">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4">
    <w:name w:val="Book Title"/>
    <w:qFormat/>
    <w:uiPriority w:val="33"/>
    <w:rPr>
      <w:b/>
      <w:bCs/>
      <w:smallCaps/>
      <w:spacing w:val="5"/>
    </w:rPr>
  </w:style>
  <w:style w:type="character" w:customStyle="1" w:styleId="895">
    <w:name w:val="z-窗体底端 字符2"/>
    <w:link w:val="896"/>
    <w:qFormat/>
    <w:uiPriority w:val="0"/>
    <w:rPr>
      <w:rFonts w:ascii="Arial" w:hAnsi="Arial" w:cs="Arial"/>
      <w:vanish/>
      <w:sz w:val="16"/>
      <w:szCs w:val="16"/>
    </w:rPr>
  </w:style>
  <w:style w:type="paragraph" w:customStyle="1" w:styleId="896">
    <w:name w:val="HTML Bottom of Form"/>
    <w:basedOn w:val="1"/>
    <w:next w:val="1"/>
    <w:link w:val="895"/>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7">
    <w:name w:val="Intense Reference"/>
    <w:qFormat/>
    <w:uiPriority w:val="0"/>
    <w:rPr>
      <w:b/>
      <w:sz w:val="24"/>
      <w:u w:val="single"/>
    </w:rPr>
  </w:style>
  <w:style w:type="character" w:customStyle="1" w:styleId="898">
    <w:name w:val="z-窗体顶端 字符2"/>
    <w:link w:val="899"/>
    <w:qFormat/>
    <w:uiPriority w:val="0"/>
    <w:rPr>
      <w:rFonts w:ascii="Arial" w:hAnsi="Arial" w:cs="Arial"/>
      <w:vanish/>
      <w:sz w:val="16"/>
      <w:szCs w:val="16"/>
    </w:rPr>
  </w:style>
  <w:style w:type="paragraph" w:customStyle="1" w:styleId="899">
    <w:name w:val="HTML Top of Form"/>
    <w:basedOn w:val="1"/>
    <w:next w:val="1"/>
    <w:link w:val="898"/>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0">
    <w:name w:val="Subtle Reference"/>
    <w:qFormat/>
    <w:uiPriority w:val="31"/>
    <w:rPr>
      <w:smallCaps/>
      <w:color w:val="C0504D"/>
      <w:u w:val="single"/>
    </w:rPr>
  </w:style>
  <w:style w:type="paragraph" w:customStyle="1" w:styleId="901">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2">
    <w:name w:val="z-窗体底端 Char1"/>
    <w:basedOn w:val="64"/>
    <w:semiHidden/>
    <w:qFormat/>
    <w:uiPriority w:val="99"/>
    <w:rPr>
      <w:rFonts w:ascii="Arial" w:hAnsi="Arial" w:eastAsia="宋体" w:cs="Arial"/>
      <w:vanish/>
      <w:sz w:val="16"/>
      <w:szCs w:val="16"/>
    </w:rPr>
  </w:style>
  <w:style w:type="character" w:customStyle="1" w:styleId="903">
    <w:name w:val="z-窗体顶端 Char1"/>
    <w:basedOn w:val="64"/>
    <w:semiHidden/>
    <w:qFormat/>
    <w:uiPriority w:val="99"/>
    <w:rPr>
      <w:rFonts w:ascii="Arial" w:hAnsi="Arial" w:eastAsia="宋体" w:cs="Arial"/>
      <w:vanish/>
      <w:sz w:val="16"/>
      <w:szCs w:val="16"/>
    </w:rPr>
  </w:style>
  <w:style w:type="paragraph" w:customStyle="1" w:styleId="904">
    <w:name w:val="Revision"/>
    <w:semiHidden/>
    <w:qFormat/>
    <w:uiPriority w:val="99"/>
    <w:rPr>
      <w:rFonts w:ascii="Calibri" w:hAnsi="Calibri" w:eastAsia="宋体" w:cs="Times New Roman"/>
      <w:kern w:val="2"/>
      <w:sz w:val="21"/>
      <w:szCs w:val="22"/>
      <w:lang w:val="en-US" w:eastAsia="zh-CN" w:bidi="ar-SA"/>
    </w:rPr>
  </w:style>
  <w:style w:type="paragraph" w:customStyle="1" w:styleId="905">
    <w:name w:val="列表段落"/>
    <w:basedOn w:val="1"/>
    <w:qFormat/>
    <w:uiPriority w:val="99"/>
    <w:pPr>
      <w:ind w:firstLine="420" w:firstLineChars="200"/>
    </w:pPr>
  </w:style>
  <w:style w:type="character" w:customStyle="1" w:styleId="906">
    <w:name w:val="content1"/>
    <w:qFormat/>
    <w:uiPriority w:val="0"/>
    <w:rPr>
      <w:rFonts w:hint="default" w:ascii="Tahoma" w:hAnsi="Tahoma" w:cs="Tahoma"/>
      <w:sz w:val="21"/>
      <w:szCs w:val="21"/>
    </w:rPr>
  </w:style>
  <w:style w:type="character" w:customStyle="1" w:styleId="907">
    <w:name w:val="style25"/>
    <w:basedOn w:val="64"/>
    <w:qFormat/>
    <w:uiPriority w:val="0"/>
  </w:style>
  <w:style w:type="character" w:customStyle="1" w:styleId="908">
    <w:name w:val="style281"/>
    <w:qFormat/>
    <w:uiPriority w:val="0"/>
    <w:rPr>
      <w:color w:val="0000FF"/>
      <w:sz w:val="21"/>
      <w:szCs w:val="21"/>
    </w:rPr>
  </w:style>
  <w:style w:type="character" w:customStyle="1" w:styleId="909">
    <w:name w:val="ml21"/>
    <w:qFormat/>
    <w:uiPriority w:val="0"/>
    <w:rPr>
      <w:rFonts w:hint="default"/>
      <w:color w:val="0000FF"/>
      <w:sz w:val="21"/>
      <w:szCs w:val="21"/>
    </w:rPr>
  </w:style>
  <w:style w:type="character" w:customStyle="1" w:styleId="910">
    <w:name w:val="newstyle1"/>
    <w:qFormat/>
    <w:uiPriority w:val="0"/>
    <w:rPr>
      <w:rFonts w:hint="default"/>
      <w:sz w:val="18"/>
      <w:szCs w:val="18"/>
    </w:rPr>
  </w:style>
  <w:style w:type="character" w:customStyle="1" w:styleId="911">
    <w:name w:val="center style5"/>
    <w:basedOn w:val="64"/>
    <w:qFormat/>
    <w:uiPriority w:val="0"/>
  </w:style>
  <w:style w:type="character" w:customStyle="1" w:styleId="912">
    <w:name w:val="新正文 Char"/>
    <w:link w:val="913"/>
    <w:qFormat/>
    <w:uiPriority w:val="0"/>
    <w:rPr>
      <w:szCs w:val="24"/>
    </w:rPr>
  </w:style>
  <w:style w:type="paragraph" w:customStyle="1" w:styleId="913">
    <w:name w:val="新正文"/>
    <w:basedOn w:val="1"/>
    <w:link w:val="912"/>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4">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5">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6">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7">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2">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4">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5">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7">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8">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1">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3">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4">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6">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7">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8">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9">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40">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1">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3">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4">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5">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6">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7">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1">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2">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3">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4">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5">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6">
    <w:name w:val="题二"/>
    <w:basedOn w:val="925"/>
    <w:qFormat/>
    <w:uiPriority w:val="99"/>
    <w:pPr>
      <w:outlineLvl w:val="9"/>
    </w:pPr>
  </w:style>
  <w:style w:type="paragraph" w:customStyle="1" w:styleId="957">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1">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2">
    <w:name w:val="z-窗体底端 字符1"/>
    <w:qFormat/>
    <w:uiPriority w:val="0"/>
    <w:rPr>
      <w:rFonts w:ascii="Arial" w:hAnsi="Arial" w:cs="Arial"/>
      <w:vanish/>
      <w:sz w:val="16"/>
      <w:szCs w:val="16"/>
    </w:rPr>
  </w:style>
  <w:style w:type="character" w:customStyle="1" w:styleId="963">
    <w:name w:val="z-窗体顶端 字符1"/>
    <w:qFormat/>
    <w:uiPriority w:val="0"/>
    <w:rPr>
      <w:rFonts w:ascii="Arial" w:hAnsi="Arial" w:cs="Arial"/>
      <w:vanish/>
      <w:sz w:val="16"/>
      <w:szCs w:val="16"/>
    </w:rPr>
  </w:style>
  <w:style w:type="character" w:customStyle="1" w:styleId="964">
    <w:name w:val="批注主题 字符"/>
    <w:basedOn w:val="82"/>
    <w:link w:val="56"/>
    <w:qFormat/>
    <w:uiPriority w:val="99"/>
    <w:rPr>
      <w:rFonts w:ascii="Calibri" w:hAnsi="Calibri" w:eastAsia="宋体" w:cs="Times New Roman"/>
      <w:b/>
      <w:bCs/>
    </w:rPr>
  </w:style>
  <w:style w:type="character" w:customStyle="1" w:styleId="965">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6">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7">
    <w:name w:val="批注引用1"/>
    <w:qFormat/>
    <w:uiPriority w:val="0"/>
    <w:rPr>
      <w:sz w:val="21"/>
      <w:szCs w:val="21"/>
    </w:rPr>
  </w:style>
  <w:style w:type="paragraph" w:customStyle="1" w:styleId="968">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9">
    <w:name w:val="正文文本 字符"/>
    <w:qFormat/>
    <w:uiPriority w:val="99"/>
    <w:rPr>
      <w:rFonts w:eastAsia="宋体"/>
      <w:kern w:val="2"/>
      <w:sz w:val="28"/>
      <w:szCs w:val="24"/>
      <w:lang w:val="en-US" w:eastAsia="zh-CN" w:bidi="ar-SA"/>
    </w:rPr>
  </w:style>
  <w:style w:type="character" w:customStyle="1" w:styleId="970">
    <w:name w:val="批注文字 字符"/>
    <w:qFormat/>
    <w:uiPriority w:val="99"/>
    <w:rPr>
      <w:kern w:val="2"/>
      <w:sz w:val="21"/>
      <w:szCs w:val="22"/>
    </w:rPr>
  </w:style>
  <w:style w:type="character" w:customStyle="1" w:styleId="971">
    <w:name w:val="正文文本缩进 字符"/>
    <w:qFormat/>
    <w:uiPriority w:val="99"/>
    <w:rPr>
      <w:rFonts w:ascii="宋体" w:hAnsi="Courier New" w:eastAsia="宋体"/>
      <w:spacing w:val="-4"/>
      <w:kern w:val="2"/>
      <w:sz w:val="18"/>
      <w:lang w:val="en-US" w:eastAsia="zh-CN" w:bidi="ar-SA"/>
    </w:rPr>
  </w:style>
  <w:style w:type="character" w:customStyle="1" w:styleId="972">
    <w:name w:val="标题 字符1"/>
    <w:basedOn w:val="64"/>
    <w:qFormat/>
    <w:uiPriority w:val="10"/>
    <w:rPr>
      <w:rFonts w:asciiTheme="majorHAnsi" w:hAnsiTheme="majorHAnsi" w:eastAsiaTheme="majorEastAsia" w:cstheme="majorBidi"/>
      <w:b/>
      <w:bCs/>
      <w:sz w:val="32"/>
      <w:szCs w:val="32"/>
    </w:rPr>
  </w:style>
  <w:style w:type="character" w:customStyle="1" w:styleId="973">
    <w:name w:val="副标题 字符1"/>
    <w:basedOn w:val="64"/>
    <w:qFormat/>
    <w:uiPriority w:val="11"/>
    <w:rPr>
      <w:b/>
      <w:bCs/>
      <w:kern w:val="28"/>
      <w:sz w:val="32"/>
      <w:szCs w:val="32"/>
    </w:rPr>
  </w:style>
  <w:style w:type="paragraph" w:customStyle="1" w:styleId="974">
    <w:name w:val="表格非标题文字"/>
    <w:link w:val="97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5">
    <w:name w:val="表格非标题文字 Char"/>
    <w:basedOn w:val="64"/>
    <w:link w:val="974"/>
    <w:qFormat/>
    <w:uiPriority w:val="0"/>
    <w:rPr>
      <w:rFonts w:ascii="Futura Bk" w:hAnsi="Futura Bk" w:eastAsia="宋体" w:cs="Times New Roman"/>
      <w:sz w:val="18"/>
      <w:szCs w:val="21"/>
    </w:rPr>
  </w:style>
  <w:style w:type="paragraph" w:customStyle="1" w:styleId="976">
    <w:name w:val="a2"/>
    <w:basedOn w:val="1"/>
    <w:qFormat/>
    <w:uiPriority w:val="99"/>
    <w:pPr>
      <w:widowControl/>
      <w:spacing w:after="150"/>
      <w:jc w:val="left"/>
    </w:pPr>
    <w:rPr>
      <w:rFonts w:ascii="宋体" w:hAnsi="宋体" w:cs="宋体"/>
      <w:kern w:val="0"/>
      <w:sz w:val="24"/>
      <w:szCs w:val="24"/>
    </w:rPr>
  </w:style>
  <w:style w:type="table" w:customStyle="1" w:styleId="977">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8">
    <w:name w:val="标题 2 Char2"/>
    <w:qFormat/>
    <w:uiPriority w:val="0"/>
    <w:rPr>
      <w:rFonts w:ascii="Arial" w:hAnsi="Arial" w:eastAsia="黑体" w:cs="Times New Roman"/>
      <w:b/>
      <w:bCs/>
      <w:sz w:val="32"/>
      <w:szCs w:val="32"/>
    </w:rPr>
  </w:style>
  <w:style w:type="character" w:customStyle="1" w:styleId="979">
    <w:name w:val="正文缩进 Char1"/>
    <w:qFormat/>
    <w:uiPriority w:val="0"/>
    <w:rPr>
      <w:rFonts w:ascii="Calibri" w:hAnsi="Calibri" w:eastAsia="宋体" w:cs="Times New Roman"/>
      <w:szCs w:val="20"/>
    </w:rPr>
  </w:style>
  <w:style w:type="paragraph" w:customStyle="1" w:styleId="980">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1">
    <w:name w:val="ref"/>
    <w:basedOn w:val="64"/>
    <w:qFormat/>
    <w:uiPriority w:val="0"/>
  </w:style>
  <w:style w:type="character" w:customStyle="1" w:styleId="982">
    <w:name w:val="书籍标题2"/>
    <w:qFormat/>
    <w:uiPriority w:val="33"/>
    <w:rPr>
      <w:b/>
      <w:bCs/>
      <w:smallCaps/>
      <w:spacing w:val="5"/>
    </w:rPr>
  </w:style>
  <w:style w:type="paragraph" w:customStyle="1" w:styleId="983">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4">
    <w:name w:val="明显参考2"/>
    <w:qFormat/>
    <w:uiPriority w:val="0"/>
    <w:rPr>
      <w:b/>
      <w:sz w:val="24"/>
      <w:u w:val="single"/>
    </w:rPr>
  </w:style>
  <w:style w:type="paragraph" w:customStyle="1" w:styleId="985">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6">
    <w:name w:val="不明显参考2"/>
    <w:qFormat/>
    <w:uiPriority w:val="31"/>
    <w:rPr>
      <w:smallCaps/>
      <w:color w:val="C0504D"/>
      <w:u w:val="single"/>
    </w:rPr>
  </w:style>
  <w:style w:type="paragraph" w:customStyle="1" w:styleId="987">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8">
    <w:name w:val="修订2"/>
    <w:semiHidden/>
    <w:qFormat/>
    <w:uiPriority w:val="99"/>
    <w:rPr>
      <w:rFonts w:ascii="Calibri" w:hAnsi="Calibri" w:eastAsia="宋体" w:cs="Times New Roman"/>
      <w:kern w:val="2"/>
      <w:sz w:val="21"/>
      <w:szCs w:val="22"/>
      <w:lang w:val="en-US" w:eastAsia="zh-CN" w:bidi="ar-SA"/>
    </w:rPr>
  </w:style>
  <w:style w:type="character" w:customStyle="1" w:styleId="989">
    <w:name w:val="日期 字符1"/>
    <w:basedOn w:val="64"/>
    <w:semiHidden/>
    <w:qFormat/>
    <w:uiPriority w:val="0"/>
    <w:rPr>
      <w:rFonts w:ascii="Calibri" w:hAnsi="Calibri" w:eastAsia="宋体" w:cs="Times New Roman"/>
    </w:rPr>
  </w:style>
  <w:style w:type="character" w:customStyle="1" w:styleId="990">
    <w:name w:val="正文文本 2 字符1"/>
    <w:basedOn w:val="64"/>
    <w:semiHidden/>
    <w:qFormat/>
    <w:uiPriority w:val="0"/>
    <w:rPr>
      <w:rFonts w:ascii="Calibri" w:hAnsi="Calibri" w:eastAsia="宋体" w:cs="Times New Roman"/>
    </w:rPr>
  </w:style>
  <w:style w:type="character" w:customStyle="1" w:styleId="991">
    <w:name w:val="纯文本 字符1"/>
    <w:basedOn w:val="64"/>
    <w:semiHidden/>
    <w:qFormat/>
    <w:uiPriority w:val="99"/>
    <w:rPr>
      <w:rFonts w:hAnsi="Courier New" w:cs="Courier New" w:asciiTheme="minorEastAsia"/>
    </w:rPr>
  </w:style>
  <w:style w:type="table" w:customStyle="1" w:styleId="992">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3">
    <w:name w:val="文档结构图 Char"/>
    <w:link w:val="20"/>
    <w:semiHidden/>
    <w:qFormat/>
    <w:uiPriority w:val="99"/>
    <w:rPr>
      <w:rFonts w:ascii="Heiti SC Light" w:hAnsi="Times New Roman" w:eastAsia="Heiti SC Light" w:cs="Times New Roman"/>
      <w:kern w:val="2"/>
      <w:sz w:val="24"/>
      <w:szCs w:val="24"/>
      <w:lang w:val="en-US" w:eastAsia="zh-CN" w:bidi="ar-SA"/>
    </w:rPr>
  </w:style>
  <w:style w:type="character" w:customStyle="1" w:styleId="994">
    <w:name w:val="标题 1 Char"/>
    <w:link w:val="2"/>
    <w:qFormat/>
    <w:uiPriority w:val="99"/>
    <w:rPr>
      <w:rFonts w:ascii="宋体" w:hAnsi="宋体" w:eastAsia="宋体" w:cs="Times New Roman"/>
      <w:b/>
      <w:bCs/>
      <w:color w:val="000000"/>
      <w:sz w:val="36"/>
      <w:szCs w:val="44"/>
      <w:lang w:val="en-US" w:eastAsia="zh-CN" w:bidi="ar-SA"/>
    </w:rPr>
  </w:style>
  <w:style w:type="character" w:customStyle="1" w:styleId="995">
    <w:name w:val="正文文本缩进 Char"/>
    <w:link w:val="25"/>
    <w:qFormat/>
    <w:uiPriority w:val="99"/>
    <w:rPr>
      <w:rFonts w:ascii="Times New Roman" w:hAnsi="Times New Roman" w:eastAsia="宋体" w:cs="Times New Roman"/>
      <w:kern w:val="2"/>
      <w:sz w:val="21"/>
      <w:szCs w:val="24"/>
      <w:lang w:val="en-US" w:eastAsia="zh-CN" w:bidi="ar-SA"/>
    </w:rPr>
  </w:style>
  <w:style w:type="character" w:customStyle="1" w:styleId="996">
    <w:name w:val="标题 4 Char"/>
    <w:link w:val="5"/>
    <w:qFormat/>
    <w:uiPriority w:val="99"/>
    <w:rPr>
      <w:rFonts w:ascii="Arial" w:hAnsi="Arial" w:eastAsia="宋体" w:cs="Times New Roman"/>
      <w:b/>
      <w:bCs/>
      <w:sz w:val="24"/>
      <w:szCs w:val="28"/>
      <w:lang w:val="en-US" w:eastAsia="zh-CN" w:bidi="ar-SA"/>
    </w:rPr>
  </w:style>
  <w:style w:type="character" w:customStyle="1" w:styleId="997">
    <w:name w:val="标题 3 Char"/>
    <w:link w:val="4"/>
    <w:qFormat/>
    <w:uiPriority w:val="9"/>
    <w:rPr>
      <w:rFonts w:ascii="Arial" w:hAnsi="新宋体" w:eastAsia="新宋体" w:cs="Times New Roman"/>
      <w:b/>
      <w:bCs/>
      <w:color w:val="000000"/>
      <w:sz w:val="28"/>
      <w:szCs w:val="32"/>
      <w:lang w:val="en-US" w:eastAsia="zh-CN" w:bidi="ar-SA"/>
    </w:rPr>
  </w:style>
  <w:style w:type="paragraph" w:customStyle="1" w:styleId="998">
    <w:name w:val="中等深浅网格 1 - 强调文字颜色 21"/>
    <w:basedOn w:val="1"/>
    <w:qFormat/>
    <w:uiPriority w:val="99"/>
    <w:pPr>
      <w:ind w:firstLine="420" w:firstLineChars="200"/>
    </w:pPr>
    <w:rPr>
      <w:rFonts w:ascii="Times New Roman" w:hAnsi="Times New Roman"/>
      <w:szCs w:val="24"/>
    </w:rPr>
  </w:style>
  <w:style w:type="paragraph" w:customStyle="1" w:styleId="999">
    <w:name w:val="p"/>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000">
    <w:name w:val="正文 首行缩进"/>
    <w:basedOn w:val="1"/>
    <w:qFormat/>
    <w:uiPriority w:val="0"/>
    <w:pPr>
      <w:spacing w:line="420" w:lineRule="exact"/>
      <w:ind w:firstLine="600" w:firstLineChars="200"/>
    </w:pPr>
    <w:rPr>
      <w:rFonts w:ascii="Times New Roman" w:hAnsi="Times New Roman" w:cs="宋体"/>
      <w:sz w:val="30"/>
      <w:szCs w:val="20"/>
    </w:rPr>
  </w:style>
  <w:style w:type="character" w:customStyle="1" w:styleId="1001">
    <w:name w:val="批注框文本 Char"/>
    <w:basedOn w:val="64"/>
    <w:link w:val="37"/>
    <w:semiHidden/>
    <w:qFormat/>
    <w:uiPriority w:val="99"/>
    <w:rPr>
      <w:rFonts w:ascii="Calibri" w:hAnsi="Calibri" w:eastAsia="宋体" w:cs="Times New Roman"/>
      <w:kern w:val="2"/>
      <w:sz w:val="18"/>
      <w:szCs w:val="18"/>
      <w:lang w:val="en-US" w:eastAsia="zh-CN" w:bidi="ar-SA"/>
    </w:rPr>
  </w:style>
  <w:style w:type="character" w:customStyle="1" w:styleId="1002">
    <w:name w:val="纯文本 Char"/>
    <w:basedOn w:val="64"/>
    <w:link w:val="31"/>
    <w:qFormat/>
    <w:uiPriority w:val="99"/>
    <w:rPr>
      <w:rFonts w:hAnsi="Courier New" w:cs="Courier New" w:asciiTheme="minorEastAsia" w:eastAsiaTheme="minorEastAsia"/>
      <w:kern w:val="2"/>
      <w:sz w:val="21"/>
      <w:szCs w:val="22"/>
      <w:lang w:val="en-US" w:eastAsia="zh-CN" w:bidi="ar-SA"/>
    </w:rPr>
  </w:style>
  <w:style w:type="character" w:customStyle="1" w:styleId="1003">
    <w:name w:val="纯文本 Char2"/>
    <w:qFormat/>
    <w:uiPriority w:val="99"/>
    <w:rPr>
      <w:rFonts w:ascii="宋体" w:hAnsi="Courier New" w:eastAsia="宋体" w:cs="Times New Roman"/>
      <w:kern w:val="2"/>
      <w:sz w:val="24"/>
      <w:szCs w:val="24"/>
      <w:lang w:val="en-US" w:eastAsia="zh-CN" w:bidi="ar-SA"/>
    </w:rPr>
  </w:style>
  <w:style w:type="table" w:customStyle="1" w:styleId="1004">
    <w:name w:val="网格型11"/>
    <w:basedOn w:val="5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006">
    <w:name w:val="副标题 Char"/>
    <w:basedOn w:val="64"/>
    <w:link w:val="42"/>
    <w:qFormat/>
    <w:uiPriority w:val="0"/>
    <w:rPr>
      <w:rFonts w:ascii="Times New Roman" w:hAnsi="Times New Roman" w:eastAsia="Times New Roman"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15299</Words>
  <Characters>16452</Characters>
  <Lines>1280</Lines>
  <Paragraphs>1000</Paragraphs>
  <TotalTime>4</TotalTime>
  <ScaleCrop>false</ScaleCrop>
  <LinksUpToDate>false</LinksUpToDate>
  <CharactersWithSpaces>16541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司宸</cp:lastModifiedBy>
  <cp:lastPrinted>2021-01-25T02:12:00Z</cp:lastPrinted>
  <dcterms:modified xsi:type="dcterms:W3CDTF">2024-11-18T08:13:13Z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34BA9408133D47EAB35E1FE34F5D1C82_12</vt:lpwstr>
  </property>
</Properties>
</file>